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2170" w14:textId="77777777" w:rsidR="005B5751" w:rsidRPr="0031195A" w:rsidRDefault="00F31696" w:rsidP="00FD2F66">
      <w:pPr>
        <w:spacing w:after="120" w:line="240" w:lineRule="auto"/>
        <w:rPr>
          <w:rFonts w:ascii="Calibri" w:eastAsia="Times New Roman" w:hAnsi="Calibri" w:cs="Calibri"/>
          <w:b/>
          <w:bCs/>
          <w:color w:val="0070C0"/>
          <w:sz w:val="21"/>
          <w:szCs w:val="21"/>
          <w:lang w:val="fr-BE" w:eastAsia="de-DE"/>
        </w:rPr>
      </w:pPr>
      <w:r w:rsidRPr="0031195A">
        <w:rPr>
          <w:rFonts w:ascii="Calibri" w:hAnsi="Calibri" w:cs="Calibri"/>
          <w:noProof/>
          <w:sz w:val="21"/>
          <w:szCs w:val="21"/>
        </w:rPr>
        <w:drawing>
          <wp:anchor distT="0" distB="0" distL="114300" distR="114300" simplePos="0" relativeHeight="251658241" behindDoc="1" locked="0" layoutInCell="1" allowOverlap="1" wp14:anchorId="477E6E64" wp14:editId="585DCECA">
            <wp:simplePos x="0" y="0"/>
            <wp:positionH relativeFrom="page">
              <wp:posOffset>-46502</wp:posOffset>
            </wp:positionH>
            <wp:positionV relativeFrom="paragraph">
              <wp:posOffset>-881576</wp:posOffset>
            </wp:positionV>
            <wp:extent cx="7560733" cy="234886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718FCE34" w14:textId="77777777" w:rsidR="002226CF" w:rsidRPr="0031195A" w:rsidRDefault="002226CF" w:rsidP="00FD2F66">
      <w:pPr>
        <w:spacing w:after="120" w:line="240" w:lineRule="auto"/>
        <w:ind w:left="1416" w:firstLine="708"/>
        <w:rPr>
          <w:rFonts w:ascii="Calibri" w:eastAsia="Times New Roman" w:hAnsi="Calibri" w:cs="Calibri"/>
          <w:b/>
          <w:color w:val="0070C0"/>
          <w:sz w:val="21"/>
          <w:szCs w:val="21"/>
          <w:lang w:val="fr-BE" w:eastAsia="de-DE"/>
        </w:rPr>
      </w:pPr>
    </w:p>
    <w:p w14:paraId="34E69F4C" w14:textId="77777777" w:rsidR="00ED525A" w:rsidRPr="0031195A" w:rsidRDefault="00BA7075" w:rsidP="00FD2F66">
      <w:pPr>
        <w:spacing w:after="120" w:line="240" w:lineRule="auto"/>
        <w:jc w:val="center"/>
        <w:rPr>
          <w:rFonts w:ascii="Calibri" w:eastAsia="Times New Roman" w:hAnsi="Calibri" w:cs="Calibri"/>
          <w:b/>
          <w:bCs/>
          <w:color w:val="0070C0"/>
          <w:sz w:val="40"/>
          <w:szCs w:val="40"/>
          <w:lang w:val="fr-BE" w:eastAsia="de-DE"/>
        </w:rPr>
      </w:pPr>
      <w:r w:rsidRPr="0031195A">
        <w:rPr>
          <w:rFonts w:ascii="Calibri" w:hAnsi="Calibri" w:cs="Calibri"/>
        </w:rPr>
        <w:br/>
      </w:r>
      <w:r w:rsidRPr="0031195A">
        <w:rPr>
          <w:rFonts w:ascii="Calibri" w:hAnsi="Calibri" w:cs="Calibri"/>
        </w:rPr>
        <w:br/>
      </w:r>
      <w:r w:rsidRPr="0031195A">
        <w:rPr>
          <w:rFonts w:ascii="Calibri" w:hAnsi="Calibri" w:cs="Calibri"/>
        </w:rPr>
        <w:br/>
      </w:r>
      <w:r w:rsidRPr="0031195A">
        <w:rPr>
          <w:rFonts w:ascii="Calibri" w:hAnsi="Calibri" w:cs="Calibri"/>
        </w:rPr>
        <w:br/>
      </w:r>
      <w:r w:rsidR="000118D4" w:rsidRPr="0031195A">
        <w:rPr>
          <w:rFonts w:ascii="Calibri" w:eastAsia="Times New Roman" w:hAnsi="Calibri" w:cs="Calibri"/>
          <w:b/>
          <w:bCs/>
          <w:color w:val="0070C0"/>
          <w:sz w:val="52"/>
          <w:szCs w:val="52"/>
          <w:lang w:val="fr-BE" w:eastAsia="de-DE"/>
        </w:rPr>
        <w:t>Cahier spécial des charges</w:t>
      </w:r>
      <w:r w:rsidRPr="0031195A">
        <w:rPr>
          <w:rFonts w:ascii="Calibri" w:hAnsi="Calibri" w:cs="Calibri"/>
        </w:rPr>
        <w:br/>
      </w:r>
      <w:r w:rsidRPr="0031195A">
        <w:rPr>
          <w:rFonts w:ascii="Calibri" w:hAnsi="Calibri" w:cs="Calibri"/>
        </w:rPr>
        <w:br/>
      </w:r>
      <w:bookmarkStart w:id="0" w:name="_Hlk168559425"/>
      <w:r w:rsidR="003E7A4D" w:rsidRPr="0031195A">
        <w:rPr>
          <w:rFonts w:ascii="Calibri" w:eastAsia="Times New Roman" w:hAnsi="Calibri" w:cs="Calibri"/>
          <w:b/>
          <w:bCs/>
          <w:color w:val="0070C0"/>
          <w:sz w:val="40"/>
          <w:szCs w:val="40"/>
          <w:lang w:val="fr-BE" w:eastAsia="de-DE"/>
        </w:rPr>
        <w:t xml:space="preserve">Marché de </w:t>
      </w:r>
      <w:r w:rsidR="00C175F5" w:rsidRPr="0031195A">
        <w:rPr>
          <w:rFonts w:ascii="Calibri" w:eastAsia="Times New Roman" w:hAnsi="Calibri" w:cs="Calibri"/>
          <w:b/>
          <w:bCs/>
          <w:color w:val="4472C4" w:themeColor="accent1"/>
          <w:sz w:val="40"/>
          <w:szCs w:val="40"/>
          <w:lang w:val="fr-BE" w:eastAsia="de-DE"/>
        </w:rPr>
        <w:t>services</w:t>
      </w:r>
      <w:r w:rsidR="00E646E7" w:rsidRPr="0031195A">
        <w:rPr>
          <w:rFonts w:ascii="Calibri" w:eastAsia="Times New Roman" w:hAnsi="Calibri" w:cs="Calibri"/>
          <w:b/>
          <w:bCs/>
          <w:color w:val="4472C4" w:themeColor="accent1"/>
          <w:sz w:val="40"/>
          <w:szCs w:val="40"/>
          <w:lang w:val="fr-BE" w:eastAsia="de-DE"/>
        </w:rPr>
        <w:t xml:space="preserve"> </w:t>
      </w:r>
      <w:r w:rsidR="00E646E7" w:rsidRPr="0031195A">
        <w:rPr>
          <w:rFonts w:ascii="Calibri" w:hAnsi="Calibri" w:cs="Calibri"/>
          <w:b/>
          <w:bCs/>
          <w:color w:val="4472C4" w:themeColor="accent1"/>
          <w:sz w:val="40"/>
          <w:szCs w:val="40"/>
        </w:rPr>
        <w:t xml:space="preserve">relatifs à l’élaboration d’un schéma de développement communal </w:t>
      </w:r>
      <w:r w:rsidR="00D6217D">
        <w:rPr>
          <w:rFonts w:ascii="Calibri" w:hAnsi="Calibri" w:cs="Calibri"/>
          <w:b/>
          <w:bCs/>
          <w:color w:val="4472C4" w:themeColor="accent1"/>
          <w:sz w:val="40"/>
          <w:szCs w:val="40"/>
        </w:rPr>
        <w:t xml:space="preserve">global </w:t>
      </w:r>
      <w:r w:rsidR="00E646E7" w:rsidRPr="0031195A">
        <w:rPr>
          <w:rFonts w:ascii="Calibri" w:hAnsi="Calibri" w:cs="Calibri"/>
          <w:b/>
          <w:bCs/>
          <w:color w:val="4472C4" w:themeColor="accent1"/>
          <w:sz w:val="40"/>
          <w:szCs w:val="40"/>
        </w:rPr>
        <w:t>conformément à la législation relative à l’aménagement du territoire</w:t>
      </w:r>
      <w:r w:rsidR="006E08A5" w:rsidRPr="0031195A">
        <w:rPr>
          <w:rFonts w:ascii="Calibri" w:eastAsia="Times New Roman" w:hAnsi="Calibri" w:cs="Calibri"/>
          <w:b/>
          <w:bCs/>
          <w:color w:val="4472C4" w:themeColor="accent1"/>
          <w:sz w:val="40"/>
          <w:szCs w:val="40"/>
          <w:lang w:val="fr-BE" w:eastAsia="de-DE"/>
        </w:rPr>
        <w:t xml:space="preserve"> </w:t>
      </w:r>
      <w:bookmarkEnd w:id="0"/>
    </w:p>
    <w:p w14:paraId="0E79EA93" w14:textId="77777777" w:rsidR="009B399C" w:rsidRPr="0031195A" w:rsidRDefault="009B399C" w:rsidP="00FD2F66">
      <w:pPr>
        <w:spacing w:after="120" w:line="240" w:lineRule="auto"/>
        <w:jc w:val="center"/>
        <w:rPr>
          <w:rFonts w:ascii="Calibri" w:hAnsi="Calibri" w:cs="Calibri"/>
          <w:sz w:val="40"/>
          <w:szCs w:val="40"/>
        </w:rPr>
      </w:pPr>
      <w:r w:rsidRPr="0031195A">
        <w:rPr>
          <w:rFonts w:ascii="Calibri" w:hAnsi="Calibri" w:cs="Calibri"/>
          <w:b/>
          <w:bCs/>
          <w:sz w:val="40"/>
          <w:szCs w:val="40"/>
        </w:rPr>
        <w:t xml:space="preserve">Procédure </w:t>
      </w:r>
      <w:sdt>
        <w:sdtPr>
          <w:rPr>
            <w:rFonts w:ascii="Calibri" w:hAnsi="Calibri" w:cs="Calibri"/>
            <w:b/>
            <w:bCs/>
            <w:sz w:val="40"/>
            <w:szCs w:val="40"/>
          </w:rPr>
          <w:id w:val="1045105300"/>
          <w:placeholder>
            <w:docPart w:val="6F2055A70919479EB10699AFAEBF8758"/>
          </w:placeholder>
          <w:comboBox>
            <w:listItem w:value="Choisissez un élément."/>
            <w:listItem w:displayText="ouverte" w:value="ouverte"/>
            <w:listItem w:displayText="négociée directe avec publication préalable" w:value="négociée directe avec publication préalable"/>
            <w:listItem w:displayText="négociée sans publication préalable" w:value="négociée sans publication préalable"/>
          </w:comboBox>
        </w:sdtPr>
        <w:sdtContent>
          <w:r w:rsidR="003A0ACD" w:rsidRPr="0031195A">
            <w:rPr>
              <w:rFonts w:ascii="Calibri" w:hAnsi="Calibri" w:cs="Calibri"/>
              <w:b/>
              <w:bCs/>
              <w:sz w:val="40"/>
              <w:szCs w:val="40"/>
            </w:rPr>
            <w:t>négociée directe avec publication préalable</w:t>
          </w:r>
        </w:sdtContent>
      </w:sdt>
      <w:r w:rsidRPr="0031195A">
        <w:rPr>
          <w:rFonts w:ascii="Calibri" w:hAnsi="Calibri" w:cs="Calibri"/>
          <w:b/>
          <w:bCs/>
          <w:sz w:val="40"/>
          <w:szCs w:val="40"/>
        </w:rPr>
        <w:t xml:space="preserve"> </w:t>
      </w:r>
      <w:r w:rsidR="00FD3987" w:rsidRPr="0031195A">
        <w:rPr>
          <w:rFonts w:ascii="Calibri" w:hAnsi="Calibri" w:cs="Calibri"/>
          <w:b/>
          <w:bCs/>
          <w:sz w:val="40"/>
          <w:szCs w:val="40"/>
        </w:rPr>
        <w:t>belge</w:t>
      </w:r>
    </w:p>
    <w:p w14:paraId="7628B336" w14:textId="77777777" w:rsidR="009B399C" w:rsidRPr="0031195A" w:rsidRDefault="009B399C" w:rsidP="00FD2F66">
      <w:pPr>
        <w:spacing w:after="120" w:line="240" w:lineRule="auto"/>
        <w:jc w:val="center"/>
        <w:rPr>
          <w:rFonts w:ascii="Calibri" w:hAnsi="Calibri" w:cs="Calibri"/>
          <w:sz w:val="40"/>
          <w:szCs w:val="40"/>
        </w:rPr>
      </w:pPr>
      <w:r w:rsidRPr="0031195A">
        <w:rPr>
          <w:rFonts w:ascii="Calibri" w:hAnsi="Calibri" w:cs="Calibri"/>
          <w:sz w:val="40"/>
          <w:szCs w:val="40"/>
        </w:rPr>
        <w:t xml:space="preserve">Référence du marché : </w:t>
      </w:r>
      <w:sdt>
        <w:sdtPr>
          <w:rPr>
            <w:rFonts w:ascii="Calibri" w:hAnsi="Calibri" w:cs="Calibri"/>
            <w:sz w:val="40"/>
            <w:szCs w:val="40"/>
          </w:rPr>
          <w:id w:val="-1201468227"/>
          <w:placeholder>
            <w:docPart w:val="4661608C2A1B4B688CDA1CA810FD4792"/>
          </w:placeholder>
          <w:showingPlcHdr/>
        </w:sdtPr>
        <w:sdtContent>
          <w:r w:rsidRPr="0031195A">
            <w:rPr>
              <w:rStyle w:val="Textedelespacerserv"/>
              <w:rFonts w:ascii="Calibri" w:hAnsi="Calibri" w:cs="Calibri"/>
              <w:color w:val="000000" w:themeColor="text1"/>
              <w:sz w:val="40"/>
              <w:szCs w:val="40"/>
              <w:highlight w:val="lightGray"/>
            </w:rPr>
            <w:t>[à compléter</w:t>
          </w:r>
          <w:r w:rsidRPr="0031195A">
            <w:rPr>
              <w:rFonts w:ascii="Calibri" w:hAnsi="Calibri" w:cs="Calibri"/>
              <w:color w:val="000000" w:themeColor="text1"/>
              <w:sz w:val="40"/>
              <w:szCs w:val="40"/>
              <w:highlight w:val="lightGray"/>
            </w:rPr>
            <w:t>]</w:t>
          </w:r>
        </w:sdtContent>
      </w:sdt>
      <w:r w:rsidRPr="0031195A">
        <w:rPr>
          <w:rFonts w:ascii="Calibri" w:hAnsi="Calibri" w:cs="Calibri"/>
          <w:sz w:val="40"/>
          <w:szCs w:val="40"/>
        </w:rPr>
        <w:br/>
      </w:r>
    </w:p>
    <w:sdt>
      <w:sdtPr>
        <w:rPr>
          <w:rFonts w:ascii="Calibri" w:hAnsi="Calibri" w:cs="Calibri"/>
          <w:sz w:val="40"/>
          <w:szCs w:val="40"/>
          <w:highlight w:val="lightGray"/>
        </w:rPr>
        <w:id w:val="-1885007068"/>
        <w:placeholder>
          <w:docPart w:val="8C7B3256778D4F2083D01C9A7663628F"/>
        </w:placeholder>
        <w:text/>
      </w:sdtPr>
      <w:sdtContent>
        <w:p w14:paraId="12700619" w14:textId="77777777" w:rsidR="003E7A4D" w:rsidRPr="0031195A" w:rsidRDefault="006E08A5" w:rsidP="00FD2F66">
          <w:pPr>
            <w:spacing w:after="120" w:line="240" w:lineRule="auto"/>
            <w:jc w:val="center"/>
            <w:rPr>
              <w:rFonts w:ascii="Calibri" w:hAnsi="Calibri" w:cs="Calibri"/>
              <w:b/>
              <w:bCs/>
              <w:sz w:val="40"/>
              <w:szCs w:val="40"/>
            </w:rPr>
          </w:pPr>
          <w:r w:rsidRPr="0031195A">
            <w:rPr>
              <w:rFonts w:ascii="Calibri" w:hAnsi="Calibri" w:cs="Calibri"/>
              <w:sz w:val="40"/>
              <w:szCs w:val="40"/>
              <w:highlight w:val="lightGray"/>
            </w:rPr>
            <w:t>[</w:t>
          </w:r>
          <w:proofErr w:type="gramStart"/>
          <w:r w:rsidRPr="0031195A">
            <w:rPr>
              <w:rFonts w:ascii="Calibri" w:hAnsi="Calibri" w:cs="Calibri"/>
              <w:sz w:val="40"/>
              <w:szCs w:val="40"/>
              <w:highlight w:val="lightGray"/>
            </w:rPr>
            <w:t>insérer</w:t>
          </w:r>
          <w:proofErr w:type="gramEnd"/>
          <w:r w:rsidRPr="0031195A">
            <w:rPr>
              <w:rFonts w:ascii="Calibri" w:hAnsi="Calibri" w:cs="Calibri"/>
              <w:sz w:val="40"/>
              <w:szCs w:val="40"/>
              <w:highlight w:val="lightGray"/>
            </w:rPr>
            <w:t xml:space="preserve"> le logo du pouvoir adjudicateur]</w:t>
          </w:r>
        </w:p>
      </w:sdtContent>
    </w:sdt>
    <w:p w14:paraId="6EA69AB6" w14:textId="77777777" w:rsidR="00C268E8" w:rsidRPr="0031195A" w:rsidRDefault="00C268E8" w:rsidP="00FD2F66">
      <w:pPr>
        <w:spacing w:after="120" w:line="240" w:lineRule="auto"/>
        <w:jc w:val="center"/>
        <w:rPr>
          <w:rFonts w:ascii="Calibri" w:hAnsi="Calibri" w:cs="Calibri"/>
          <w:b/>
          <w:bCs/>
          <w:sz w:val="40"/>
          <w:szCs w:val="40"/>
        </w:rPr>
      </w:pPr>
      <w:bookmarkStart w:id="1" w:name="_Hlk115768822"/>
      <w:r w:rsidRPr="0031195A">
        <w:rPr>
          <w:rFonts w:ascii="Calibri" w:hAnsi="Calibri" w:cs="Calibri"/>
          <w:b/>
          <w:bCs/>
          <w:sz w:val="40"/>
          <w:szCs w:val="40"/>
        </w:rPr>
        <w:t>Lu et approuvé le</w:t>
      </w:r>
      <w:r w:rsidR="00BA7075" w:rsidRPr="0031195A">
        <w:rPr>
          <w:rFonts w:ascii="Calibri" w:hAnsi="Calibri" w:cs="Calibri"/>
          <w:b/>
          <w:bCs/>
          <w:sz w:val="40"/>
          <w:szCs w:val="40"/>
        </w:rPr>
        <w:t xml:space="preserve"> </w:t>
      </w:r>
      <w:sdt>
        <w:sdtPr>
          <w:rPr>
            <w:rFonts w:ascii="Calibri" w:hAnsi="Calibri" w:cs="Calibri"/>
            <w:b/>
            <w:bCs/>
            <w:sz w:val="40"/>
            <w:szCs w:val="40"/>
          </w:rPr>
          <w:id w:val="1791784706"/>
          <w:placeholder>
            <w:docPart w:val="8F3B5D02D6314AFCB4279A72144DD0C9"/>
          </w:placeholder>
          <w:showingPlcHdr/>
        </w:sdtPr>
        <w:sdtContent>
          <w:r w:rsidR="00BA7075" w:rsidRPr="0031195A">
            <w:rPr>
              <w:rFonts w:ascii="Calibri" w:hAnsi="Calibri" w:cs="Calibri"/>
              <w:b/>
              <w:bCs/>
              <w:sz w:val="40"/>
              <w:szCs w:val="40"/>
              <w:highlight w:val="lightGray"/>
            </w:rPr>
            <w:t>[à compléter]</w:t>
          </w:r>
        </w:sdtContent>
      </w:sdt>
      <w:r w:rsidRPr="0031195A">
        <w:rPr>
          <w:rFonts w:ascii="Calibri" w:hAnsi="Calibri" w:cs="Calibri"/>
          <w:b/>
          <w:bCs/>
          <w:sz w:val="40"/>
          <w:szCs w:val="40"/>
        </w:rPr>
        <w:t xml:space="preserve"> par : </w:t>
      </w:r>
      <w:sdt>
        <w:sdtPr>
          <w:rPr>
            <w:rFonts w:ascii="Calibri" w:hAnsi="Calibri" w:cs="Calibri"/>
            <w:b/>
            <w:bCs/>
            <w:sz w:val="40"/>
            <w:szCs w:val="40"/>
          </w:rPr>
          <w:id w:val="1839885409"/>
          <w:placeholder>
            <w:docPart w:val="346B94C0C80341B68D4C428E25637D06"/>
          </w:placeholder>
        </w:sdtPr>
        <w:sdtContent>
          <w:commentRangeStart w:id="2"/>
          <w:r w:rsidR="00BA7075" w:rsidRPr="0031195A">
            <w:rPr>
              <w:rFonts w:ascii="Calibri" w:hAnsi="Calibri" w:cs="Calibri"/>
              <w:b/>
              <w:bCs/>
              <w:sz w:val="40"/>
              <w:szCs w:val="40"/>
              <w:highlight w:val="lightGray"/>
            </w:rPr>
            <w:t>[à compléter]</w:t>
          </w:r>
          <w:commentRangeEnd w:id="2"/>
          <w:r w:rsidR="000118D4" w:rsidRPr="0031195A">
            <w:rPr>
              <w:rStyle w:val="Marquedecommentaire"/>
              <w:rFonts w:ascii="Calibri" w:hAnsi="Calibri" w:cs="Calibri"/>
            </w:rPr>
            <w:commentReference w:id="2"/>
          </w:r>
        </w:sdtContent>
      </w:sdt>
    </w:p>
    <w:p w14:paraId="088A29B6" w14:textId="77777777" w:rsidR="00BA7075" w:rsidRPr="0031195A" w:rsidRDefault="00F24C15" w:rsidP="00FD2F66">
      <w:pPr>
        <w:spacing w:after="120" w:line="240" w:lineRule="auto"/>
        <w:rPr>
          <w:rFonts w:ascii="Calibri" w:hAnsi="Calibri" w:cs="Calibri"/>
          <w:b/>
          <w:bCs/>
          <w:sz w:val="21"/>
          <w:szCs w:val="21"/>
        </w:rPr>
      </w:pPr>
      <w:r w:rsidRPr="0031195A">
        <w:rPr>
          <w:rFonts w:ascii="Calibri" w:eastAsia="Times New Roman" w:hAnsi="Calibri" w:cs="Calibri"/>
          <w:noProof/>
          <w:color w:val="0070C0"/>
          <w:sz w:val="32"/>
          <w:szCs w:val="32"/>
          <w:lang w:val="fr-BE" w:eastAsia="de-DE"/>
        </w:rPr>
        <mc:AlternateContent>
          <mc:Choice Requires="wps">
            <w:drawing>
              <wp:anchor distT="45720" distB="45720" distL="114300" distR="114300" simplePos="0" relativeHeight="251660290" behindDoc="0" locked="0" layoutInCell="1" allowOverlap="1" wp14:anchorId="21D2FAC5" wp14:editId="35EB13CF">
                <wp:simplePos x="0" y="0"/>
                <wp:positionH relativeFrom="page">
                  <wp:posOffset>5269117</wp:posOffset>
                </wp:positionH>
                <wp:positionV relativeFrom="paragraph">
                  <wp:posOffset>3599318</wp:posOffset>
                </wp:positionV>
                <wp:extent cx="1982709"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709" cy="431800"/>
                        </a:xfrm>
                        <a:prstGeom prst="rect">
                          <a:avLst/>
                        </a:prstGeom>
                        <a:noFill/>
                        <a:ln w="9525">
                          <a:noFill/>
                          <a:miter lim="800000"/>
                          <a:headEnd/>
                          <a:tailEnd/>
                        </a:ln>
                      </wps:spPr>
                      <wps:txbx>
                        <w:txbxContent>
                          <w:p w14:paraId="505FD3BF" w14:textId="77777777" w:rsidR="00F24C15" w:rsidRPr="003E7A4D" w:rsidRDefault="00F24C15" w:rsidP="00F24C15">
                            <w:pPr>
                              <w:rPr>
                                <w:b/>
                                <w:bCs/>
                                <w:sz w:val="28"/>
                                <w:szCs w:val="28"/>
                              </w:rPr>
                            </w:pPr>
                            <w:r w:rsidRPr="003E7A4D">
                              <w:rPr>
                                <w:b/>
                                <w:bCs/>
                                <w:sz w:val="28"/>
                                <w:szCs w:val="28"/>
                              </w:rPr>
                              <w:t xml:space="preserve">Version </w:t>
                            </w:r>
                            <w:r w:rsidR="00217836">
                              <w:rPr>
                                <w:b/>
                                <w:bCs/>
                                <w:sz w:val="28"/>
                                <w:szCs w:val="28"/>
                              </w:rPr>
                              <w:t>octobre</w:t>
                            </w:r>
                            <w:r w:rsidR="00CD07E0">
                              <w:rPr>
                                <w:b/>
                                <w:bCs/>
                                <w:sz w:val="28"/>
                                <w:szCs w:val="28"/>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2FAC5" id="_x0000_t202" coordsize="21600,21600" o:spt="202" path="m,l,21600r21600,l21600,xe">
                <v:stroke joinstyle="miter"/>
                <v:path gradientshapeok="t" o:connecttype="rect"/>
              </v:shapetype>
              <v:shape id="Zone de texte 21" o:spid="_x0000_s1026" type="#_x0000_t202" style="position:absolute;margin-left:414.9pt;margin-top:283.4pt;width:156.1pt;height:34pt;z-index:25166029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" filled="f" stroked="f">
                <v:textbox>
                  <w:txbxContent>
                    <w:p w14:paraId="505FD3BF" w14:textId="77777777" w:rsidR="00F24C15" w:rsidRPr="003E7A4D" w:rsidRDefault="00F24C15" w:rsidP="00F24C15">
                      <w:pPr>
                        <w:rPr>
                          <w:b/>
                          <w:bCs/>
                          <w:sz w:val="28"/>
                          <w:szCs w:val="28"/>
                        </w:rPr>
                      </w:pPr>
                      <w:r w:rsidRPr="003E7A4D">
                        <w:rPr>
                          <w:b/>
                          <w:bCs/>
                          <w:sz w:val="28"/>
                          <w:szCs w:val="28"/>
                        </w:rPr>
                        <w:t xml:space="preserve">Version </w:t>
                      </w:r>
                      <w:r w:rsidR="00217836">
                        <w:rPr>
                          <w:b/>
                          <w:bCs/>
                          <w:sz w:val="28"/>
                          <w:szCs w:val="28"/>
                        </w:rPr>
                        <w:t>octobre</w:t>
                      </w:r>
                      <w:r w:rsidR="00CD07E0">
                        <w:rPr>
                          <w:b/>
                          <w:bCs/>
                          <w:sz w:val="28"/>
                          <w:szCs w:val="28"/>
                        </w:rPr>
                        <w:t xml:space="preserve"> 2025</w:t>
                      </w:r>
                    </w:p>
                  </w:txbxContent>
                </v:textbox>
                <w10:wrap anchorx="page"/>
              </v:shape>
            </w:pict>
          </mc:Fallback>
        </mc:AlternateContent>
      </w:r>
      <w:commentRangeStart w:id="3"/>
      <w:r w:rsidR="00023D46" w:rsidRPr="0031195A">
        <w:rPr>
          <w:rFonts w:ascii="Calibri" w:hAnsi="Calibri" w:cs="Calibri"/>
          <w:b/>
          <w:bCs/>
          <w:noProof/>
          <w:sz w:val="21"/>
          <w:szCs w:val="21"/>
        </w:rPr>
        <w:drawing>
          <wp:anchor distT="0" distB="0" distL="114300" distR="114300" simplePos="0" relativeHeight="251658242" behindDoc="1" locked="0" layoutInCell="1" allowOverlap="1" wp14:anchorId="1663C78A" wp14:editId="0CEABCB9">
            <wp:simplePos x="0" y="0"/>
            <wp:positionH relativeFrom="page">
              <wp:align>left</wp:align>
            </wp:positionH>
            <wp:positionV relativeFrom="paragraph">
              <wp:posOffset>565988</wp:posOffset>
            </wp:positionV>
            <wp:extent cx="7549454" cy="354662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454" cy="3546628"/>
                    </a:xfrm>
                    <a:prstGeom prst="rect">
                      <a:avLst/>
                    </a:prstGeom>
                  </pic:spPr>
                </pic:pic>
              </a:graphicData>
            </a:graphic>
            <wp14:sizeRelH relativeFrom="margin">
              <wp14:pctWidth>0</wp14:pctWidth>
            </wp14:sizeRelH>
            <wp14:sizeRelV relativeFrom="margin">
              <wp14:pctHeight>0</wp14:pctHeight>
            </wp14:sizeRelV>
          </wp:anchor>
        </w:drawing>
      </w:r>
      <w:commentRangeEnd w:id="3"/>
      <w:r w:rsidR="008F4B89">
        <w:rPr>
          <w:rStyle w:val="Marquedecommentaire"/>
        </w:rPr>
        <w:commentReference w:id="3"/>
      </w:r>
      <w:r w:rsidR="00BA7075" w:rsidRPr="0031195A">
        <w:rPr>
          <w:rFonts w:ascii="Calibri" w:hAnsi="Calibri" w:cs="Calibri"/>
          <w:b/>
          <w:bCs/>
          <w:sz w:val="21"/>
          <w:szCs w:val="21"/>
        </w:rPr>
        <w:br w:type="page"/>
      </w:r>
    </w:p>
    <w:bookmarkEnd w:id="1"/>
    <w:p w14:paraId="376EECAE" w14:textId="77777777" w:rsidR="005A6BC1" w:rsidRPr="0031195A" w:rsidRDefault="005A6BC1" w:rsidP="00FD2F66">
      <w:pPr>
        <w:spacing w:after="120" w:line="240" w:lineRule="auto"/>
        <w:rPr>
          <w:rFonts w:ascii="Calibri" w:hAnsi="Calibri" w:cs="Calibri"/>
          <w:b/>
          <w:bCs/>
          <w:color w:val="0070C0"/>
          <w:sz w:val="40"/>
          <w:szCs w:val="40"/>
        </w:rPr>
      </w:pPr>
      <w:r w:rsidRPr="0031195A">
        <w:rPr>
          <w:rFonts w:ascii="Calibri" w:hAnsi="Calibri" w:cs="Calibri"/>
          <w:b/>
          <w:bCs/>
          <w:color w:val="0070C0"/>
          <w:sz w:val="40"/>
          <w:szCs w:val="40"/>
        </w:rPr>
        <w:lastRenderedPageBreak/>
        <w:t>Préambule</w:t>
      </w:r>
    </w:p>
    <w:p w14:paraId="357AA694" w14:textId="77777777" w:rsidR="008F18CC" w:rsidRPr="0031195A" w:rsidRDefault="00E64A38" w:rsidP="00FD2F66">
      <w:pPr>
        <w:spacing w:after="120" w:line="240" w:lineRule="auto"/>
        <w:rPr>
          <w:rFonts w:ascii="Calibri" w:hAnsi="Calibri" w:cs="Calibri"/>
          <w:b/>
          <w:bCs/>
          <w:sz w:val="21"/>
          <w:szCs w:val="21"/>
        </w:rPr>
      </w:pPr>
      <w:r w:rsidRPr="0031195A">
        <w:rPr>
          <w:rFonts w:ascii="Calibri" w:hAnsi="Calibri" w:cs="Calibri"/>
          <w:b/>
          <w:bCs/>
          <w:sz w:val="21"/>
          <w:szCs w:val="21"/>
        </w:rPr>
        <w:t xml:space="preserve">Ce document se compose de </w:t>
      </w:r>
      <w:r w:rsidR="007321A0" w:rsidRPr="0031195A">
        <w:rPr>
          <w:rFonts w:ascii="Calibri" w:hAnsi="Calibri" w:cs="Calibri"/>
          <w:b/>
          <w:bCs/>
          <w:sz w:val="21"/>
          <w:szCs w:val="21"/>
        </w:rPr>
        <w:t>3 parties :</w:t>
      </w:r>
    </w:p>
    <w:p w14:paraId="3D554DAA" w14:textId="77777777" w:rsidR="008F18CC" w:rsidRPr="0031195A" w:rsidRDefault="007321A0" w:rsidP="00FD2F66">
      <w:pPr>
        <w:spacing w:after="120" w:line="240" w:lineRule="auto"/>
        <w:rPr>
          <w:rFonts w:ascii="Calibri" w:hAnsi="Calibri" w:cs="Calibri"/>
          <w:b/>
          <w:bCs/>
          <w:sz w:val="21"/>
          <w:szCs w:val="21"/>
        </w:rPr>
      </w:pPr>
      <w:r w:rsidRPr="0031195A">
        <w:rPr>
          <w:rFonts w:ascii="Calibri" w:hAnsi="Calibri" w:cs="Calibri"/>
          <w:b/>
          <w:bCs/>
          <w:sz w:val="21"/>
          <w:szCs w:val="21"/>
        </w:rPr>
        <w:t xml:space="preserve">Partie 1 : les clauses administratives essentielles pour </w:t>
      </w:r>
      <w:r w:rsidR="00132894" w:rsidRPr="0031195A">
        <w:rPr>
          <w:rFonts w:ascii="Calibri" w:hAnsi="Calibri" w:cs="Calibri"/>
          <w:b/>
          <w:bCs/>
          <w:sz w:val="21"/>
          <w:szCs w:val="21"/>
        </w:rPr>
        <w:t>permettre au soumissionnaire de déposer son offre ;</w:t>
      </w:r>
    </w:p>
    <w:p w14:paraId="0C913AB1" w14:textId="77777777" w:rsidR="008F18CC" w:rsidRPr="0031195A" w:rsidRDefault="00132894" w:rsidP="00FD2F66">
      <w:pPr>
        <w:spacing w:after="120" w:line="240" w:lineRule="auto"/>
        <w:rPr>
          <w:rFonts w:ascii="Calibri" w:hAnsi="Calibri" w:cs="Calibri"/>
          <w:b/>
          <w:bCs/>
          <w:sz w:val="21"/>
          <w:szCs w:val="21"/>
        </w:rPr>
      </w:pPr>
      <w:r w:rsidRPr="0031195A">
        <w:rPr>
          <w:rFonts w:ascii="Calibri" w:hAnsi="Calibri" w:cs="Calibri"/>
          <w:b/>
          <w:bCs/>
          <w:sz w:val="21"/>
          <w:szCs w:val="21"/>
        </w:rPr>
        <w:t>Partie 2 : les clauses techniques</w:t>
      </w:r>
      <w:r w:rsidR="00616B8E" w:rsidRPr="0031195A">
        <w:rPr>
          <w:rFonts w:ascii="Calibri" w:hAnsi="Calibri" w:cs="Calibri"/>
          <w:b/>
          <w:bCs/>
          <w:sz w:val="21"/>
          <w:szCs w:val="21"/>
        </w:rPr>
        <w:t> ;</w:t>
      </w:r>
    </w:p>
    <w:p w14:paraId="3A855A2A" w14:textId="77777777" w:rsidR="000118D4" w:rsidRPr="0031195A" w:rsidRDefault="000118D4" w:rsidP="00FD2F66">
      <w:pPr>
        <w:spacing w:after="120" w:line="240" w:lineRule="auto"/>
        <w:rPr>
          <w:rFonts w:ascii="Calibri" w:hAnsi="Calibri" w:cs="Calibri"/>
          <w:b/>
          <w:bCs/>
          <w:lang w:val="fr-BE"/>
        </w:rPr>
      </w:pPr>
      <w:r w:rsidRPr="0031195A">
        <w:rPr>
          <w:rFonts w:ascii="Calibri" w:hAnsi="Calibri" w:cs="Calibri"/>
          <w:b/>
          <w:bCs/>
          <w:lang w:val="fr-BE"/>
        </w:rPr>
        <w:t>Partie 3 : les annexes, qui se composent du formulaire d’offre et de l’inventaire d’une part, et d’informations (découlant de la réglementation ou non) d’autre part. Celles-ci font partie intégrante du cahier spécial des charges.</w:t>
      </w:r>
    </w:p>
    <w:p w14:paraId="28E0CA23" w14:textId="77777777" w:rsidR="000118D4" w:rsidRPr="0031195A" w:rsidRDefault="000118D4" w:rsidP="00FD2F66">
      <w:pPr>
        <w:spacing w:after="120" w:line="240" w:lineRule="auto"/>
        <w:rPr>
          <w:rFonts w:ascii="Calibri" w:hAnsi="Calibri" w:cs="Calibri"/>
          <w:b/>
          <w:bCs/>
          <w:sz w:val="21"/>
          <w:szCs w:val="21"/>
        </w:rPr>
      </w:pPr>
    </w:p>
    <w:p w14:paraId="52B76220" w14:textId="77777777" w:rsidR="000118D4" w:rsidRPr="0031195A" w:rsidRDefault="000118D4" w:rsidP="00FD2F66">
      <w:pPr>
        <w:spacing w:after="120" w:line="240" w:lineRule="auto"/>
        <w:rPr>
          <w:rFonts w:ascii="Calibri" w:hAnsi="Calibri" w:cs="Calibri"/>
          <w:b/>
          <w:bCs/>
          <w:lang w:val="fr-BE"/>
        </w:rPr>
      </w:pPr>
      <w:r w:rsidRPr="0031195A">
        <w:rPr>
          <w:rFonts w:ascii="Calibri" w:hAnsi="Calibri" w:cs="Calibri"/>
          <w:b/>
          <w:bCs/>
          <w:lang w:val="fr-BE"/>
        </w:rPr>
        <w:t xml:space="preserve">En cas de contradiction entre le cahier spécial des charges et ses annexes, le cahier spécial des charges </w:t>
      </w:r>
      <w:commentRangeStart w:id="4"/>
      <w:r w:rsidRPr="0031195A">
        <w:rPr>
          <w:rFonts w:ascii="Calibri" w:hAnsi="Calibri" w:cs="Calibri"/>
          <w:b/>
          <w:bCs/>
          <w:lang w:val="fr-BE"/>
        </w:rPr>
        <w:t>prime</w:t>
      </w:r>
      <w:commentRangeEnd w:id="4"/>
      <w:r w:rsidRPr="0031195A">
        <w:rPr>
          <w:rFonts w:ascii="Calibri" w:hAnsi="Calibri" w:cs="Calibri"/>
          <w:b/>
          <w:bCs/>
        </w:rPr>
        <w:commentReference w:id="4"/>
      </w:r>
      <w:r w:rsidRPr="0031195A">
        <w:rPr>
          <w:rFonts w:ascii="Calibri" w:hAnsi="Calibri" w:cs="Calibri"/>
          <w:b/>
          <w:bCs/>
          <w:lang w:val="fr-BE"/>
        </w:rPr>
        <w:t>.</w:t>
      </w:r>
    </w:p>
    <w:p w14:paraId="603C556B" w14:textId="77777777" w:rsidR="00BB70B4" w:rsidRPr="0031195A" w:rsidRDefault="00BB70B4" w:rsidP="00FD2F66">
      <w:pPr>
        <w:spacing w:after="120" w:line="240" w:lineRule="auto"/>
        <w:rPr>
          <w:rFonts w:ascii="Calibri" w:hAnsi="Calibri" w:cs="Calibri"/>
          <w:b/>
          <w:bCs/>
          <w:sz w:val="21"/>
          <w:szCs w:val="21"/>
        </w:rPr>
      </w:pPr>
      <w:r w:rsidRPr="0031195A">
        <w:rPr>
          <w:rFonts w:ascii="Calibri" w:hAnsi="Calibri" w:cs="Calibri"/>
          <w:b/>
          <w:bCs/>
          <w:sz w:val="21"/>
          <w:szCs w:val="21"/>
        </w:rPr>
        <w:br w:type="page"/>
      </w:r>
    </w:p>
    <w:sdt>
      <w:sdtPr>
        <w:rPr>
          <w:rFonts w:ascii="Calibri" w:eastAsiaTheme="minorEastAsia" w:hAnsi="Calibri" w:cs="Calibri"/>
          <w:b w:val="0"/>
          <w:color w:val="auto"/>
          <w:sz w:val="22"/>
          <w:szCs w:val="22"/>
          <w:lang w:val="fr-FR" w:eastAsia="en-US"/>
        </w:rPr>
        <w:id w:val="-1920464811"/>
        <w:docPartObj>
          <w:docPartGallery w:val="Table of Contents"/>
          <w:docPartUnique/>
        </w:docPartObj>
      </w:sdtPr>
      <w:sdtContent>
        <w:p w14:paraId="05A5C404" w14:textId="77777777" w:rsidR="001822B5" w:rsidRPr="0031195A" w:rsidRDefault="001822B5" w:rsidP="00FD2F66">
          <w:pPr>
            <w:pStyle w:val="En-ttedetabledesmatires"/>
            <w:spacing w:before="0" w:after="120" w:line="240" w:lineRule="auto"/>
            <w:rPr>
              <w:rFonts w:ascii="Calibri" w:hAnsi="Calibri" w:cs="Calibri"/>
            </w:rPr>
          </w:pPr>
          <w:r w:rsidRPr="0031195A">
            <w:rPr>
              <w:rFonts w:ascii="Calibri" w:hAnsi="Calibri" w:cs="Calibri"/>
              <w:lang w:val="fr-FR"/>
            </w:rPr>
            <w:t>Table des matières</w:t>
          </w:r>
        </w:p>
        <w:p w14:paraId="435D6E46" w14:textId="77777777" w:rsidR="001311F4" w:rsidRDefault="001822B5">
          <w:pPr>
            <w:pStyle w:val="TM1"/>
            <w:rPr>
              <w:rFonts w:eastAsiaTheme="minorEastAsia"/>
              <w:noProof/>
              <w:kern w:val="2"/>
              <w:sz w:val="24"/>
              <w:szCs w:val="24"/>
              <w:lang w:val="fr-BE" w:eastAsia="fr-BE"/>
              <w14:ligatures w14:val="standardContextual"/>
            </w:rPr>
          </w:pPr>
          <w:r w:rsidRPr="0031195A">
            <w:rPr>
              <w:rFonts w:ascii="Calibri" w:hAnsi="Calibri" w:cs="Calibri"/>
            </w:rPr>
            <w:fldChar w:fldCharType="begin"/>
          </w:r>
          <w:r w:rsidRPr="0031195A">
            <w:rPr>
              <w:rFonts w:ascii="Calibri" w:hAnsi="Calibri" w:cs="Calibri"/>
            </w:rPr>
            <w:instrText xml:space="preserve"> TOC \o "1-3" \h \z \u </w:instrText>
          </w:r>
          <w:r w:rsidRPr="0031195A">
            <w:rPr>
              <w:rFonts w:ascii="Calibri" w:hAnsi="Calibri" w:cs="Calibri"/>
            </w:rPr>
            <w:fldChar w:fldCharType="separate"/>
          </w:r>
          <w:hyperlink w:anchor="_Toc210740960" w:history="1">
            <w:r w:rsidR="001311F4" w:rsidRPr="00D62017">
              <w:rPr>
                <w:rStyle w:val="Lienhypertexte"/>
                <w:rFonts w:ascii="Calibri" w:hAnsi="Calibri" w:cs="Calibri"/>
                <w:b/>
                <w:noProof/>
              </w:rPr>
              <w:t>PARTIE 1 – CLAUSES ADMINISTRATIVES</w:t>
            </w:r>
            <w:r w:rsidR="001311F4">
              <w:rPr>
                <w:noProof/>
                <w:webHidden/>
              </w:rPr>
              <w:tab/>
            </w:r>
            <w:r w:rsidR="001311F4">
              <w:rPr>
                <w:noProof/>
                <w:webHidden/>
              </w:rPr>
              <w:fldChar w:fldCharType="begin"/>
            </w:r>
            <w:r w:rsidR="001311F4">
              <w:rPr>
                <w:noProof/>
                <w:webHidden/>
              </w:rPr>
              <w:instrText xml:space="preserve"> PAGEREF _Toc210740960 \h </w:instrText>
            </w:r>
            <w:r w:rsidR="001311F4">
              <w:rPr>
                <w:noProof/>
                <w:webHidden/>
              </w:rPr>
            </w:r>
            <w:r w:rsidR="001311F4">
              <w:rPr>
                <w:noProof/>
                <w:webHidden/>
              </w:rPr>
              <w:fldChar w:fldCharType="separate"/>
            </w:r>
            <w:r w:rsidR="001311F4">
              <w:rPr>
                <w:noProof/>
                <w:webHidden/>
              </w:rPr>
              <w:t>6</w:t>
            </w:r>
            <w:r w:rsidR="001311F4">
              <w:rPr>
                <w:noProof/>
                <w:webHidden/>
              </w:rPr>
              <w:fldChar w:fldCharType="end"/>
            </w:r>
          </w:hyperlink>
        </w:p>
        <w:p w14:paraId="725C3C55" w14:textId="77777777" w:rsidR="001311F4" w:rsidRDefault="001311F4">
          <w:pPr>
            <w:pStyle w:val="TM1"/>
            <w:rPr>
              <w:rFonts w:eastAsiaTheme="minorEastAsia"/>
              <w:noProof/>
              <w:kern w:val="2"/>
              <w:sz w:val="24"/>
              <w:szCs w:val="24"/>
              <w:lang w:val="fr-BE" w:eastAsia="fr-BE"/>
              <w14:ligatures w14:val="standardContextual"/>
            </w:rPr>
          </w:pPr>
          <w:hyperlink w:anchor="_Toc210740961" w:history="1">
            <w:r w:rsidRPr="00D62017">
              <w:rPr>
                <w:rStyle w:val="Lienhypertexte"/>
                <w:rFonts w:ascii="Calibri" w:hAnsi="Calibri" w:cs="Calibri"/>
                <w:noProof/>
              </w:rPr>
              <w:t>OBJET DU MARCHE</w:t>
            </w:r>
            <w:r>
              <w:rPr>
                <w:noProof/>
                <w:webHidden/>
              </w:rPr>
              <w:tab/>
            </w:r>
            <w:r>
              <w:rPr>
                <w:noProof/>
                <w:webHidden/>
              </w:rPr>
              <w:fldChar w:fldCharType="begin"/>
            </w:r>
            <w:r>
              <w:rPr>
                <w:noProof/>
                <w:webHidden/>
              </w:rPr>
              <w:instrText xml:space="preserve"> PAGEREF _Toc210740961 \h </w:instrText>
            </w:r>
            <w:r>
              <w:rPr>
                <w:noProof/>
                <w:webHidden/>
              </w:rPr>
            </w:r>
            <w:r>
              <w:rPr>
                <w:noProof/>
                <w:webHidden/>
              </w:rPr>
              <w:fldChar w:fldCharType="separate"/>
            </w:r>
            <w:r>
              <w:rPr>
                <w:noProof/>
                <w:webHidden/>
              </w:rPr>
              <w:t>6</w:t>
            </w:r>
            <w:r>
              <w:rPr>
                <w:noProof/>
                <w:webHidden/>
              </w:rPr>
              <w:fldChar w:fldCharType="end"/>
            </w:r>
          </w:hyperlink>
        </w:p>
        <w:p w14:paraId="57837EF7" w14:textId="77777777" w:rsidR="001311F4" w:rsidRDefault="001311F4">
          <w:pPr>
            <w:pStyle w:val="TM2"/>
            <w:rPr>
              <w:rFonts w:eastAsiaTheme="minorEastAsia"/>
              <w:b w:val="0"/>
              <w:kern w:val="2"/>
              <w:sz w:val="24"/>
              <w:szCs w:val="24"/>
              <w:lang w:val="fr-BE" w:eastAsia="fr-BE"/>
              <w14:ligatures w14:val="standardContextual"/>
            </w:rPr>
          </w:pPr>
          <w:hyperlink w:anchor="_Toc210740962" w:history="1">
            <w:r w:rsidRPr="00D62017">
              <w:rPr>
                <w:rStyle w:val="Lienhypertexte"/>
                <w:rFonts w:ascii="Calibri" w:hAnsi="Calibri" w:cs="Calibri"/>
              </w:rPr>
              <w:t>Description de l’objet du marché</w:t>
            </w:r>
            <w:r>
              <w:rPr>
                <w:webHidden/>
              </w:rPr>
              <w:tab/>
            </w:r>
            <w:r>
              <w:rPr>
                <w:webHidden/>
              </w:rPr>
              <w:fldChar w:fldCharType="begin"/>
            </w:r>
            <w:r>
              <w:rPr>
                <w:webHidden/>
              </w:rPr>
              <w:instrText xml:space="preserve"> PAGEREF _Toc210740962 \h </w:instrText>
            </w:r>
            <w:r>
              <w:rPr>
                <w:webHidden/>
              </w:rPr>
            </w:r>
            <w:r>
              <w:rPr>
                <w:webHidden/>
              </w:rPr>
              <w:fldChar w:fldCharType="separate"/>
            </w:r>
            <w:r>
              <w:rPr>
                <w:webHidden/>
              </w:rPr>
              <w:t>6</w:t>
            </w:r>
            <w:r>
              <w:rPr>
                <w:webHidden/>
              </w:rPr>
              <w:fldChar w:fldCharType="end"/>
            </w:r>
          </w:hyperlink>
        </w:p>
        <w:p w14:paraId="6AAAADC2" w14:textId="77777777" w:rsidR="001311F4" w:rsidRDefault="001311F4">
          <w:pPr>
            <w:pStyle w:val="TM2"/>
            <w:rPr>
              <w:rFonts w:eastAsiaTheme="minorEastAsia"/>
              <w:b w:val="0"/>
              <w:kern w:val="2"/>
              <w:sz w:val="24"/>
              <w:szCs w:val="24"/>
              <w:lang w:val="fr-BE" w:eastAsia="fr-BE"/>
              <w14:ligatures w14:val="standardContextual"/>
            </w:rPr>
          </w:pPr>
          <w:hyperlink w:anchor="_Toc210740963" w:history="1">
            <w:r w:rsidRPr="00D62017">
              <w:rPr>
                <w:rStyle w:val="Lienhypertexte"/>
                <w:rFonts w:ascii="Calibri" w:hAnsi="Calibri" w:cs="Calibri"/>
                <w:lang w:val="fr-BE"/>
              </w:rPr>
              <w:t>Indemnité de soumission</w:t>
            </w:r>
            <w:r>
              <w:rPr>
                <w:webHidden/>
              </w:rPr>
              <w:tab/>
            </w:r>
            <w:r>
              <w:rPr>
                <w:webHidden/>
              </w:rPr>
              <w:fldChar w:fldCharType="begin"/>
            </w:r>
            <w:r>
              <w:rPr>
                <w:webHidden/>
              </w:rPr>
              <w:instrText xml:space="preserve"> PAGEREF _Toc210740963 \h </w:instrText>
            </w:r>
            <w:r>
              <w:rPr>
                <w:webHidden/>
              </w:rPr>
            </w:r>
            <w:r>
              <w:rPr>
                <w:webHidden/>
              </w:rPr>
              <w:fldChar w:fldCharType="separate"/>
            </w:r>
            <w:r>
              <w:rPr>
                <w:webHidden/>
              </w:rPr>
              <w:t>6</w:t>
            </w:r>
            <w:r>
              <w:rPr>
                <w:webHidden/>
              </w:rPr>
              <w:fldChar w:fldCharType="end"/>
            </w:r>
          </w:hyperlink>
        </w:p>
        <w:p w14:paraId="30D8D820" w14:textId="77777777" w:rsidR="001311F4" w:rsidRDefault="001311F4">
          <w:pPr>
            <w:pStyle w:val="TM2"/>
            <w:rPr>
              <w:rFonts w:eastAsiaTheme="minorEastAsia"/>
              <w:b w:val="0"/>
              <w:kern w:val="2"/>
              <w:sz w:val="24"/>
              <w:szCs w:val="24"/>
              <w:lang w:val="fr-BE" w:eastAsia="fr-BE"/>
              <w14:ligatures w14:val="standardContextual"/>
            </w:rPr>
          </w:pPr>
          <w:hyperlink w:anchor="_Toc210740964" w:history="1">
            <w:r w:rsidRPr="00D62017">
              <w:rPr>
                <w:rStyle w:val="Lienhypertexte"/>
                <w:rFonts w:ascii="Calibri" w:hAnsi="Calibri" w:cs="Calibri"/>
              </w:rPr>
              <w:t>Spécifications techniques</w:t>
            </w:r>
            <w:r>
              <w:rPr>
                <w:webHidden/>
              </w:rPr>
              <w:tab/>
            </w:r>
            <w:r>
              <w:rPr>
                <w:webHidden/>
              </w:rPr>
              <w:fldChar w:fldCharType="begin"/>
            </w:r>
            <w:r>
              <w:rPr>
                <w:webHidden/>
              </w:rPr>
              <w:instrText xml:space="preserve"> PAGEREF _Toc210740964 \h </w:instrText>
            </w:r>
            <w:r>
              <w:rPr>
                <w:webHidden/>
              </w:rPr>
            </w:r>
            <w:r>
              <w:rPr>
                <w:webHidden/>
              </w:rPr>
              <w:fldChar w:fldCharType="separate"/>
            </w:r>
            <w:r>
              <w:rPr>
                <w:webHidden/>
              </w:rPr>
              <w:t>6</w:t>
            </w:r>
            <w:r>
              <w:rPr>
                <w:webHidden/>
              </w:rPr>
              <w:fldChar w:fldCharType="end"/>
            </w:r>
          </w:hyperlink>
        </w:p>
        <w:p w14:paraId="09E805A4" w14:textId="77777777" w:rsidR="001311F4" w:rsidRDefault="001311F4">
          <w:pPr>
            <w:pStyle w:val="TM2"/>
            <w:rPr>
              <w:rFonts w:eastAsiaTheme="minorEastAsia"/>
              <w:b w:val="0"/>
              <w:kern w:val="2"/>
              <w:sz w:val="24"/>
              <w:szCs w:val="24"/>
              <w:lang w:val="fr-BE" w:eastAsia="fr-BE"/>
              <w14:ligatures w14:val="standardContextual"/>
            </w:rPr>
          </w:pPr>
          <w:hyperlink w:anchor="_Toc210740965" w:history="1">
            <w:r w:rsidRPr="00D62017">
              <w:rPr>
                <w:rStyle w:val="Lienhypertexte"/>
                <w:rFonts w:ascii="Calibri" w:hAnsi="Calibri" w:cs="Calibri"/>
              </w:rPr>
              <w:t>Négociation</w:t>
            </w:r>
            <w:r>
              <w:rPr>
                <w:webHidden/>
              </w:rPr>
              <w:tab/>
            </w:r>
            <w:r>
              <w:rPr>
                <w:webHidden/>
              </w:rPr>
              <w:fldChar w:fldCharType="begin"/>
            </w:r>
            <w:r>
              <w:rPr>
                <w:webHidden/>
              </w:rPr>
              <w:instrText xml:space="preserve"> PAGEREF _Toc210740965 \h </w:instrText>
            </w:r>
            <w:r>
              <w:rPr>
                <w:webHidden/>
              </w:rPr>
            </w:r>
            <w:r>
              <w:rPr>
                <w:webHidden/>
              </w:rPr>
              <w:fldChar w:fldCharType="separate"/>
            </w:r>
            <w:r>
              <w:rPr>
                <w:webHidden/>
              </w:rPr>
              <w:t>7</w:t>
            </w:r>
            <w:r>
              <w:rPr>
                <w:webHidden/>
              </w:rPr>
              <w:fldChar w:fldCharType="end"/>
            </w:r>
          </w:hyperlink>
        </w:p>
        <w:p w14:paraId="252D1908" w14:textId="77777777" w:rsidR="001311F4" w:rsidRDefault="001311F4">
          <w:pPr>
            <w:pStyle w:val="TM1"/>
            <w:rPr>
              <w:rFonts w:eastAsiaTheme="minorEastAsia"/>
              <w:noProof/>
              <w:kern w:val="2"/>
              <w:sz w:val="24"/>
              <w:szCs w:val="24"/>
              <w:lang w:val="fr-BE" w:eastAsia="fr-BE"/>
              <w14:ligatures w14:val="standardContextual"/>
            </w:rPr>
          </w:pPr>
          <w:hyperlink w:anchor="_Toc210740966" w:history="1">
            <w:r w:rsidRPr="00D62017">
              <w:rPr>
                <w:rStyle w:val="Lienhypertexte"/>
                <w:rFonts w:ascii="Calibri" w:hAnsi="Calibri" w:cs="Calibri"/>
                <w:noProof/>
              </w:rPr>
              <w:t>GENERALITES</w:t>
            </w:r>
            <w:r>
              <w:rPr>
                <w:noProof/>
                <w:webHidden/>
              </w:rPr>
              <w:tab/>
            </w:r>
            <w:r>
              <w:rPr>
                <w:noProof/>
                <w:webHidden/>
              </w:rPr>
              <w:fldChar w:fldCharType="begin"/>
            </w:r>
            <w:r>
              <w:rPr>
                <w:noProof/>
                <w:webHidden/>
              </w:rPr>
              <w:instrText xml:space="preserve"> PAGEREF _Toc210740966 \h </w:instrText>
            </w:r>
            <w:r>
              <w:rPr>
                <w:noProof/>
                <w:webHidden/>
              </w:rPr>
            </w:r>
            <w:r>
              <w:rPr>
                <w:noProof/>
                <w:webHidden/>
              </w:rPr>
              <w:fldChar w:fldCharType="separate"/>
            </w:r>
            <w:r>
              <w:rPr>
                <w:noProof/>
                <w:webHidden/>
              </w:rPr>
              <w:t>7</w:t>
            </w:r>
            <w:r>
              <w:rPr>
                <w:noProof/>
                <w:webHidden/>
              </w:rPr>
              <w:fldChar w:fldCharType="end"/>
            </w:r>
          </w:hyperlink>
        </w:p>
        <w:p w14:paraId="4E260113" w14:textId="77777777" w:rsidR="001311F4" w:rsidRDefault="001311F4">
          <w:pPr>
            <w:pStyle w:val="TM2"/>
            <w:rPr>
              <w:rFonts w:eastAsiaTheme="minorEastAsia"/>
              <w:b w:val="0"/>
              <w:kern w:val="2"/>
              <w:sz w:val="24"/>
              <w:szCs w:val="24"/>
              <w:lang w:val="fr-BE" w:eastAsia="fr-BE"/>
              <w14:ligatures w14:val="standardContextual"/>
            </w:rPr>
          </w:pPr>
          <w:hyperlink w:anchor="_Toc210740967" w:history="1">
            <w:r w:rsidRPr="00D62017">
              <w:rPr>
                <w:rStyle w:val="Lienhypertexte"/>
                <w:rFonts w:ascii="Calibri" w:hAnsi="Calibri" w:cs="Calibri"/>
              </w:rPr>
              <w:t>Procédure de passation</w:t>
            </w:r>
            <w:r>
              <w:rPr>
                <w:webHidden/>
              </w:rPr>
              <w:tab/>
            </w:r>
            <w:r>
              <w:rPr>
                <w:webHidden/>
              </w:rPr>
              <w:fldChar w:fldCharType="begin"/>
            </w:r>
            <w:r>
              <w:rPr>
                <w:webHidden/>
              </w:rPr>
              <w:instrText xml:space="preserve"> PAGEREF _Toc210740967 \h </w:instrText>
            </w:r>
            <w:r>
              <w:rPr>
                <w:webHidden/>
              </w:rPr>
            </w:r>
            <w:r>
              <w:rPr>
                <w:webHidden/>
              </w:rPr>
              <w:fldChar w:fldCharType="separate"/>
            </w:r>
            <w:r>
              <w:rPr>
                <w:webHidden/>
              </w:rPr>
              <w:t>7</w:t>
            </w:r>
            <w:r>
              <w:rPr>
                <w:webHidden/>
              </w:rPr>
              <w:fldChar w:fldCharType="end"/>
            </w:r>
          </w:hyperlink>
        </w:p>
        <w:p w14:paraId="23042672" w14:textId="77777777" w:rsidR="001311F4" w:rsidRDefault="001311F4">
          <w:pPr>
            <w:pStyle w:val="TM2"/>
            <w:rPr>
              <w:rFonts w:eastAsiaTheme="minorEastAsia"/>
              <w:b w:val="0"/>
              <w:kern w:val="2"/>
              <w:sz w:val="24"/>
              <w:szCs w:val="24"/>
              <w:lang w:val="fr-BE" w:eastAsia="fr-BE"/>
              <w14:ligatures w14:val="standardContextual"/>
            </w:rPr>
          </w:pPr>
          <w:hyperlink w:anchor="_Toc210740968" w:history="1">
            <w:r w:rsidRPr="00D62017">
              <w:rPr>
                <w:rStyle w:val="Lienhypertexte"/>
                <w:rFonts w:ascii="Calibri" w:hAnsi="Calibri" w:cs="Calibri"/>
              </w:rPr>
              <w:t>Pouvoir adjudicateur, service gestionnaire et personne de contact</w:t>
            </w:r>
            <w:r>
              <w:rPr>
                <w:webHidden/>
              </w:rPr>
              <w:tab/>
            </w:r>
            <w:r>
              <w:rPr>
                <w:webHidden/>
              </w:rPr>
              <w:fldChar w:fldCharType="begin"/>
            </w:r>
            <w:r>
              <w:rPr>
                <w:webHidden/>
              </w:rPr>
              <w:instrText xml:space="preserve"> PAGEREF _Toc210740968 \h </w:instrText>
            </w:r>
            <w:r>
              <w:rPr>
                <w:webHidden/>
              </w:rPr>
            </w:r>
            <w:r>
              <w:rPr>
                <w:webHidden/>
              </w:rPr>
              <w:fldChar w:fldCharType="separate"/>
            </w:r>
            <w:r>
              <w:rPr>
                <w:webHidden/>
              </w:rPr>
              <w:t>7</w:t>
            </w:r>
            <w:r>
              <w:rPr>
                <w:webHidden/>
              </w:rPr>
              <w:fldChar w:fldCharType="end"/>
            </w:r>
          </w:hyperlink>
        </w:p>
        <w:p w14:paraId="7143B682" w14:textId="77777777" w:rsidR="001311F4" w:rsidRDefault="001311F4">
          <w:pPr>
            <w:pStyle w:val="TM2"/>
            <w:rPr>
              <w:rFonts w:eastAsiaTheme="minorEastAsia"/>
              <w:b w:val="0"/>
              <w:kern w:val="2"/>
              <w:sz w:val="24"/>
              <w:szCs w:val="24"/>
              <w:lang w:val="fr-BE" w:eastAsia="fr-BE"/>
              <w14:ligatures w14:val="standardContextual"/>
            </w:rPr>
          </w:pPr>
          <w:hyperlink w:anchor="_Toc210740969" w:history="1">
            <w:r w:rsidRPr="00D62017">
              <w:rPr>
                <w:rStyle w:val="Lienhypertexte"/>
                <w:rFonts w:ascii="Calibri" w:hAnsi="Calibri" w:cs="Calibri"/>
              </w:rPr>
              <w:t>Langue du marché</w:t>
            </w:r>
            <w:r>
              <w:rPr>
                <w:webHidden/>
              </w:rPr>
              <w:tab/>
            </w:r>
            <w:r>
              <w:rPr>
                <w:webHidden/>
              </w:rPr>
              <w:fldChar w:fldCharType="begin"/>
            </w:r>
            <w:r>
              <w:rPr>
                <w:webHidden/>
              </w:rPr>
              <w:instrText xml:space="preserve"> PAGEREF _Toc210740969 \h </w:instrText>
            </w:r>
            <w:r>
              <w:rPr>
                <w:webHidden/>
              </w:rPr>
            </w:r>
            <w:r>
              <w:rPr>
                <w:webHidden/>
              </w:rPr>
              <w:fldChar w:fldCharType="separate"/>
            </w:r>
            <w:r>
              <w:rPr>
                <w:webHidden/>
              </w:rPr>
              <w:t>7</w:t>
            </w:r>
            <w:r>
              <w:rPr>
                <w:webHidden/>
              </w:rPr>
              <w:fldChar w:fldCharType="end"/>
            </w:r>
          </w:hyperlink>
        </w:p>
        <w:p w14:paraId="4DBD83ED" w14:textId="77777777" w:rsidR="001311F4" w:rsidRDefault="001311F4">
          <w:pPr>
            <w:pStyle w:val="TM2"/>
            <w:rPr>
              <w:rFonts w:eastAsiaTheme="minorEastAsia"/>
              <w:b w:val="0"/>
              <w:kern w:val="2"/>
              <w:sz w:val="24"/>
              <w:szCs w:val="24"/>
              <w:lang w:val="fr-BE" w:eastAsia="fr-BE"/>
              <w14:ligatures w14:val="standardContextual"/>
            </w:rPr>
          </w:pPr>
          <w:hyperlink w:anchor="_Toc210740970" w:history="1">
            <w:r w:rsidRPr="00D62017">
              <w:rPr>
                <w:rStyle w:val="Lienhypertexte"/>
                <w:rFonts w:ascii="Calibri" w:hAnsi="Calibri" w:cs="Calibri"/>
              </w:rPr>
              <w:t>Réglementation applicable</w:t>
            </w:r>
            <w:r>
              <w:rPr>
                <w:webHidden/>
              </w:rPr>
              <w:tab/>
            </w:r>
            <w:r>
              <w:rPr>
                <w:webHidden/>
              </w:rPr>
              <w:fldChar w:fldCharType="begin"/>
            </w:r>
            <w:r>
              <w:rPr>
                <w:webHidden/>
              </w:rPr>
              <w:instrText xml:space="preserve"> PAGEREF _Toc210740970 \h </w:instrText>
            </w:r>
            <w:r>
              <w:rPr>
                <w:webHidden/>
              </w:rPr>
            </w:r>
            <w:r>
              <w:rPr>
                <w:webHidden/>
              </w:rPr>
              <w:fldChar w:fldCharType="separate"/>
            </w:r>
            <w:r>
              <w:rPr>
                <w:webHidden/>
              </w:rPr>
              <w:t>7</w:t>
            </w:r>
            <w:r>
              <w:rPr>
                <w:webHidden/>
              </w:rPr>
              <w:fldChar w:fldCharType="end"/>
            </w:r>
          </w:hyperlink>
        </w:p>
        <w:p w14:paraId="7A7AE7BF" w14:textId="77777777" w:rsidR="001311F4" w:rsidRDefault="001311F4">
          <w:pPr>
            <w:pStyle w:val="TM2"/>
            <w:rPr>
              <w:rFonts w:eastAsiaTheme="minorEastAsia"/>
              <w:b w:val="0"/>
              <w:kern w:val="2"/>
              <w:sz w:val="24"/>
              <w:szCs w:val="24"/>
              <w:lang w:val="fr-BE" w:eastAsia="fr-BE"/>
              <w14:ligatures w14:val="standardContextual"/>
            </w:rPr>
          </w:pPr>
          <w:hyperlink w:anchor="_Toc210740971" w:history="1">
            <w:r w:rsidRPr="00D62017">
              <w:rPr>
                <w:rStyle w:val="Lienhypertexte"/>
                <w:rFonts w:ascii="Calibri" w:hAnsi="Calibri" w:cs="Calibri"/>
              </w:rPr>
              <w:t>Documents applicables</w:t>
            </w:r>
            <w:r>
              <w:rPr>
                <w:webHidden/>
              </w:rPr>
              <w:tab/>
            </w:r>
            <w:r>
              <w:rPr>
                <w:webHidden/>
              </w:rPr>
              <w:fldChar w:fldCharType="begin"/>
            </w:r>
            <w:r>
              <w:rPr>
                <w:webHidden/>
              </w:rPr>
              <w:instrText xml:space="preserve"> PAGEREF _Toc210740971 \h </w:instrText>
            </w:r>
            <w:r>
              <w:rPr>
                <w:webHidden/>
              </w:rPr>
            </w:r>
            <w:r>
              <w:rPr>
                <w:webHidden/>
              </w:rPr>
              <w:fldChar w:fldCharType="separate"/>
            </w:r>
            <w:r>
              <w:rPr>
                <w:webHidden/>
              </w:rPr>
              <w:t>7</w:t>
            </w:r>
            <w:r>
              <w:rPr>
                <w:webHidden/>
              </w:rPr>
              <w:fldChar w:fldCharType="end"/>
            </w:r>
          </w:hyperlink>
        </w:p>
        <w:p w14:paraId="5819839F" w14:textId="77777777" w:rsidR="001311F4" w:rsidRDefault="001311F4">
          <w:pPr>
            <w:pStyle w:val="TM2"/>
            <w:rPr>
              <w:rFonts w:eastAsiaTheme="minorEastAsia"/>
              <w:b w:val="0"/>
              <w:kern w:val="2"/>
              <w:sz w:val="24"/>
              <w:szCs w:val="24"/>
              <w:lang w:val="fr-BE" w:eastAsia="fr-BE"/>
              <w14:ligatures w14:val="standardContextual"/>
            </w:rPr>
          </w:pPr>
          <w:hyperlink w:anchor="_Toc210740972" w:history="1">
            <w:r w:rsidRPr="00D62017">
              <w:rPr>
                <w:rStyle w:val="Lienhypertexte"/>
                <w:rFonts w:ascii="Calibri" w:hAnsi="Calibri" w:cs="Calibri"/>
              </w:rPr>
              <w:t>Dérogations aux règles générales d’exécution</w:t>
            </w:r>
            <w:r>
              <w:rPr>
                <w:webHidden/>
              </w:rPr>
              <w:tab/>
            </w:r>
            <w:r>
              <w:rPr>
                <w:webHidden/>
              </w:rPr>
              <w:fldChar w:fldCharType="begin"/>
            </w:r>
            <w:r>
              <w:rPr>
                <w:webHidden/>
              </w:rPr>
              <w:instrText xml:space="preserve"> PAGEREF _Toc210740972 \h </w:instrText>
            </w:r>
            <w:r>
              <w:rPr>
                <w:webHidden/>
              </w:rPr>
            </w:r>
            <w:r>
              <w:rPr>
                <w:webHidden/>
              </w:rPr>
              <w:fldChar w:fldCharType="separate"/>
            </w:r>
            <w:r>
              <w:rPr>
                <w:webHidden/>
              </w:rPr>
              <w:t>8</w:t>
            </w:r>
            <w:r>
              <w:rPr>
                <w:webHidden/>
              </w:rPr>
              <w:fldChar w:fldCharType="end"/>
            </w:r>
          </w:hyperlink>
        </w:p>
        <w:p w14:paraId="65DB40B4" w14:textId="77777777" w:rsidR="001311F4" w:rsidRDefault="001311F4">
          <w:pPr>
            <w:pStyle w:val="TM2"/>
            <w:rPr>
              <w:rFonts w:eastAsiaTheme="minorEastAsia"/>
              <w:b w:val="0"/>
              <w:kern w:val="2"/>
              <w:sz w:val="24"/>
              <w:szCs w:val="24"/>
              <w:lang w:val="fr-BE" w:eastAsia="fr-BE"/>
              <w14:ligatures w14:val="standardContextual"/>
            </w:rPr>
          </w:pPr>
          <w:hyperlink w:anchor="_Toc210740973" w:history="1">
            <w:r w:rsidRPr="00D62017">
              <w:rPr>
                <w:rStyle w:val="Lienhypertexte"/>
                <w:rFonts w:ascii="Calibri" w:hAnsi="Calibri" w:cs="Calibri"/>
              </w:rPr>
              <w:t>Juridictions compétentes en cas de litige</w:t>
            </w:r>
            <w:r>
              <w:rPr>
                <w:webHidden/>
              </w:rPr>
              <w:tab/>
            </w:r>
            <w:r>
              <w:rPr>
                <w:webHidden/>
              </w:rPr>
              <w:fldChar w:fldCharType="begin"/>
            </w:r>
            <w:r>
              <w:rPr>
                <w:webHidden/>
              </w:rPr>
              <w:instrText xml:space="preserve"> PAGEREF _Toc210740973 \h </w:instrText>
            </w:r>
            <w:r>
              <w:rPr>
                <w:webHidden/>
              </w:rPr>
            </w:r>
            <w:r>
              <w:rPr>
                <w:webHidden/>
              </w:rPr>
              <w:fldChar w:fldCharType="separate"/>
            </w:r>
            <w:r>
              <w:rPr>
                <w:webHidden/>
              </w:rPr>
              <w:t>8</w:t>
            </w:r>
            <w:r>
              <w:rPr>
                <w:webHidden/>
              </w:rPr>
              <w:fldChar w:fldCharType="end"/>
            </w:r>
          </w:hyperlink>
        </w:p>
        <w:p w14:paraId="274E2058" w14:textId="77777777" w:rsidR="001311F4" w:rsidRDefault="001311F4">
          <w:pPr>
            <w:pStyle w:val="TM1"/>
            <w:rPr>
              <w:rFonts w:eastAsiaTheme="minorEastAsia"/>
              <w:noProof/>
              <w:kern w:val="2"/>
              <w:sz w:val="24"/>
              <w:szCs w:val="24"/>
              <w:lang w:val="fr-BE" w:eastAsia="fr-BE"/>
              <w14:ligatures w14:val="standardContextual"/>
            </w:rPr>
          </w:pPr>
          <w:hyperlink w:anchor="_Toc210740974" w:history="1">
            <w:r w:rsidRPr="00D62017">
              <w:rPr>
                <w:rStyle w:val="Lienhypertexte"/>
                <w:rFonts w:ascii="Calibri" w:hAnsi="Calibri" w:cs="Calibri"/>
                <w:noProof/>
              </w:rPr>
              <w:t>PARTICIPATION AU MARCHE</w:t>
            </w:r>
            <w:r>
              <w:rPr>
                <w:noProof/>
                <w:webHidden/>
              </w:rPr>
              <w:tab/>
            </w:r>
            <w:r>
              <w:rPr>
                <w:noProof/>
                <w:webHidden/>
              </w:rPr>
              <w:fldChar w:fldCharType="begin"/>
            </w:r>
            <w:r>
              <w:rPr>
                <w:noProof/>
                <w:webHidden/>
              </w:rPr>
              <w:instrText xml:space="preserve"> PAGEREF _Toc210740974 \h </w:instrText>
            </w:r>
            <w:r>
              <w:rPr>
                <w:noProof/>
                <w:webHidden/>
              </w:rPr>
            </w:r>
            <w:r>
              <w:rPr>
                <w:noProof/>
                <w:webHidden/>
              </w:rPr>
              <w:fldChar w:fldCharType="separate"/>
            </w:r>
            <w:r>
              <w:rPr>
                <w:noProof/>
                <w:webHidden/>
              </w:rPr>
              <w:t>8</w:t>
            </w:r>
            <w:r>
              <w:rPr>
                <w:noProof/>
                <w:webHidden/>
              </w:rPr>
              <w:fldChar w:fldCharType="end"/>
            </w:r>
          </w:hyperlink>
        </w:p>
        <w:p w14:paraId="7B3B9978" w14:textId="77777777" w:rsidR="001311F4" w:rsidRDefault="001311F4">
          <w:pPr>
            <w:pStyle w:val="TM2"/>
            <w:rPr>
              <w:rFonts w:eastAsiaTheme="minorEastAsia"/>
              <w:b w:val="0"/>
              <w:kern w:val="2"/>
              <w:sz w:val="24"/>
              <w:szCs w:val="24"/>
              <w:lang w:val="fr-BE" w:eastAsia="fr-BE"/>
              <w14:ligatures w14:val="standardContextual"/>
            </w:rPr>
          </w:pPr>
          <w:hyperlink w:anchor="_Toc210740975" w:history="1">
            <w:r w:rsidRPr="00D62017">
              <w:rPr>
                <w:rStyle w:val="Lienhypertexte"/>
                <w:rFonts w:ascii="Calibri" w:hAnsi="Calibri" w:cs="Calibri"/>
              </w:rPr>
              <w:t>Motifs d’exclusion</w:t>
            </w:r>
            <w:r>
              <w:rPr>
                <w:webHidden/>
              </w:rPr>
              <w:tab/>
            </w:r>
            <w:r>
              <w:rPr>
                <w:webHidden/>
              </w:rPr>
              <w:fldChar w:fldCharType="begin"/>
            </w:r>
            <w:r>
              <w:rPr>
                <w:webHidden/>
              </w:rPr>
              <w:instrText xml:space="preserve"> PAGEREF _Toc210740975 \h </w:instrText>
            </w:r>
            <w:r>
              <w:rPr>
                <w:webHidden/>
              </w:rPr>
            </w:r>
            <w:r>
              <w:rPr>
                <w:webHidden/>
              </w:rPr>
              <w:fldChar w:fldCharType="separate"/>
            </w:r>
            <w:r>
              <w:rPr>
                <w:webHidden/>
              </w:rPr>
              <w:t>8</w:t>
            </w:r>
            <w:r>
              <w:rPr>
                <w:webHidden/>
              </w:rPr>
              <w:fldChar w:fldCharType="end"/>
            </w:r>
          </w:hyperlink>
        </w:p>
        <w:p w14:paraId="387B9811" w14:textId="77777777" w:rsidR="001311F4" w:rsidRDefault="001311F4">
          <w:pPr>
            <w:pStyle w:val="TM2"/>
            <w:rPr>
              <w:rFonts w:eastAsiaTheme="minorEastAsia"/>
              <w:b w:val="0"/>
              <w:kern w:val="2"/>
              <w:sz w:val="24"/>
              <w:szCs w:val="24"/>
              <w:lang w:val="fr-BE" w:eastAsia="fr-BE"/>
              <w14:ligatures w14:val="standardContextual"/>
            </w:rPr>
          </w:pPr>
          <w:hyperlink w:anchor="_Toc210740976" w:history="1">
            <w:r w:rsidRPr="00D62017">
              <w:rPr>
                <w:rStyle w:val="Lienhypertexte"/>
                <w:rFonts w:ascii="Calibri" w:hAnsi="Calibri" w:cs="Calibri"/>
              </w:rPr>
              <w:t>Critère(s) de sélection</w:t>
            </w:r>
            <w:r>
              <w:rPr>
                <w:webHidden/>
              </w:rPr>
              <w:tab/>
            </w:r>
            <w:r>
              <w:rPr>
                <w:webHidden/>
              </w:rPr>
              <w:fldChar w:fldCharType="begin"/>
            </w:r>
            <w:r>
              <w:rPr>
                <w:webHidden/>
              </w:rPr>
              <w:instrText xml:space="preserve"> PAGEREF _Toc210740976 \h </w:instrText>
            </w:r>
            <w:r>
              <w:rPr>
                <w:webHidden/>
              </w:rPr>
            </w:r>
            <w:r>
              <w:rPr>
                <w:webHidden/>
              </w:rPr>
              <w:fldChar w:fldCharType="separate"/>
            </w:r>
            <w:r>
              <w:rPr>
                <w:webHidden/>
              </w:rPr>
              <w:t>9</w:t>
            </w:r>
            <w:r>
              <w:rPr>
                <w:webHidden/>
              </w:rPr>
              <w:fldChar w:fldCharType="end"/>
            </w:r>
          </w:hyperlink>
        </w:p>
        <w:p w14:paraId="7885873C" w14:textId="77777777" w:rsidR="001311F4" w:rsidRDefault="001311F4">
          <w:pPr>
            <w:pStyle w:val="TM2"/>
            <w:rPr>
              <w:rFonts w:eastAsiaTheme="minorEastAsia"/>
              <w:b w:val="0"/>
              <w:kern w:val="2"/>
              <w:sz w:val="24"/>
              <w:szCs w:val="24"/>
              <w:lang w:val="fr-BE" w:eastAsia="fr-BE"/>
              <w14:ligatures w14:val="standardContextual"/>
            </w:rPr>
          </w:pPr>
          <w:hyperlink w:anchor="_Toc210740977" w:history="1">
            <w:r w:rsidRPr="00D62017">
              <w:rPr>
                <w:rStyle w:val="Lienhypertexte"/>
                <w:rFonts w:ascii="Calibri" w:hAnsi="Calibri" w:cs="Calibri"/>
              </w:rPr>
              <w:t>Formalités préalables à la remise de l’offre</w:t>
            </w:r>
            <w:r>
              <w:rPr>
                <w:webHidden/>
              </w:rPr>
              <w:tab/>
            </w:r>
            <w:r>
              <w:rPr>
                <w:webHidden/>
              </w:rPr>
              <w:fldChar w:fldCharType="begin"/>
            </w:r>
            <w:r>
              <w:rPr>
                <w:webHidden/>
              </w:rPr>
              <w:instrText xml:space="preserve"> PAGEREF _Toc210740977 \h </w:instrText>
            </w:r>
            <w:r>
              <w:rPr>
                <w:webHidden/>
              </w:rPr>
            </w:r>
            <w:r>
              <w:rPr>
                <w:webHidden/>
              </w:rPr>
              <w:fldChar w:fldCharType="separate"/>
            </w:r>
            <w:r>
              <w:rPr>
                <w:webHidden/>
              </w:rPr>
              <w:t>9</w:t>
            </w:r>
            <w:r>
              <w:rPr>
                <w:webHidden/>
              </w:rPr>
              <w:fldChar w:fldCharType="end"/>
            </w:r>
          </w:hyperlink>
        </w:p>
        <w:p w14:paraId="35A1F871" w14:textId="77777777" w:rsidR="001311F4" w:rsidRDefault="001311F4">
          <w:pPr>
            <w:pStyle w:val="TM2"/>
            <w:rPr>
              <w:rFonts w:eastAsiaTheme="minorEastAsia"/>
              <w:b w:val="0"/>
              <w:kern w:val="2"/>
              <w:sz w:val="24"/>
              <w:szCs w:val="24"/>
              <w:lang w:val="fr-BE" w:eastAsia="fr-BE"/>
              <w14:ligatures w14:val="standardContextual"/>
            </w:rPr>
          </w:pPr>
          <w:hyperlink w:anchor="_Toc210740978" w:history="1">
            <w:r w:rsidRPr="00D62017">
              <w:rPr>
                <w:rStyle w:val="Lienhypertexte"/>
                <w:rFonts w:ascii="Calibri" w:hAnsi="Calibri" w:cs="Calibri"/>
                <w:lang w:val="fr-BE"/>
              </w:rPr>
              <w:t>Erreur(s) ou omission(s) dans l’inventaire</w:t>
            </w:r>
            <w:r>
              <w:rPr>
                <w:webHidden/>
              </w:rPr>
              <w:tab/>
            </w:r>
            <w:r>
              <w:rPr>
                <w:webHidden/>
              </w:rPr>
              <w:fldChar w:fldCharType="begin"/>
            </w:r>
            <w:r>
              <w:rPr>
                <w:webHidden/>
              </w:rPr>
              <w:instrText xml:space="preserve"> PAGEREF _Toc210740978 \h </w:instrText>
            </w:r>
            <w:r>
              <w:rPr>
                <w:webHidden/>
              </w:rPr>
            </w:r>
            <w:r>
              <w:rPr>
                <w:webHidden/>
              </w:rPr>
              <w:fldChar w:fldCharType="separate"/>
            </w:r>
            <w:r>
              <w:rPr>
                <w:webHidden/>
              </w:rPr>
              <w:t>9</w:t>
            </w:r>
            <w:r>
              <w:rPr>
                <w:webHidden/>
              </w:rPr>
              <w:fldChar w:fldCharType="end"/>
            </w:r>
          </w:hyperlink>
        </w:p>
        <w:p w14:paraId="21C4D368" w14:textId="77777777" w:rsidR="001311F4" w:rsidRDefault="001311F4">
          <w:pPr>
            <w:pStyle w:val="TM2"/>
            <w:rPr>
              <w:rFonts w:eastAsiaTheme="minorEastAsia"/>
              <w:b w:val="0"/>
              <w:kern w:val="2"/>
              <w:sz w:val="24"/>
              <w:szCs w:val="24"/>
              <w:lang w:val="fr-BE" w:eastAsia="fr-BE"/>
              <w14:ligatures w14:val="standardContextual"/>
            </w:rPr>
          </w:pPr>
          <w:hyperlink w:anchor="_Toc210740979" w:history="1">
            <w:r w:rsidRPr="00D62017">
              <w:rPr>
                <w:rStyle w:val="Lienhypertexte"/>
                <w:rFonts w:ascii="Calibri" w:hAnsi="Calibri" w:cs="Calibri"/>
              </w:rPr>
              <w:t>Erreur(s) ou omission(s) dans le cahier spécial des charges</w:t>
            </w:r>
            <w:r>
              <w:rPr>
                <w:webHidden/>
              </w:rPr>
              <w:tab/>
            </w:r>
            <w:r>
              <w:rPr>
                <w:webHidden/>
              </w:rPr>
              <w:fldChar w:fldCharType="begin"/>
            </w:r>
            <w:r>
              <w:rPr>
                <w:webHidden/>
              </w:rPr>
              <w:instrText xml:space="preserve"> PAGEREF _Toc210740979 \h </w:instrText>
            </w:r>
            <w:r>
              <w:rPr>
                <w:webHidden/>
              </w:rPr>
            </w:r>
            <w:r>
              <w:rPr>
                <w:webHidden/>
              </w:rPr>
              <w:fldChar w:fldCharType="separate"/>
            </w:r>
            <w:r>
              <w:rPr>
                <w:webHidden/>
              </w:rPr>
              <w:t>9</w:t>
            </w:r>
            <w:r>
              <w:rPr>
                <w:webHidden/>
              </w:rPr>
              <w:fldChar w:fldCharType="end"/>
            </w:r>
          </w:hyperlink>
        </w:p>
        <w:p w14:paraId="16EEF3C8" w14:textId="77777777" w:rsidR="001311F4" w:rsidRDefault="001311F4">
          <w:pPr>
            <w:pStyle w:val="TM2"/>
            <w:rPr>
              <w:rFonts w:eastAsiaTheme="minorEastAsia"/>
              <w:b w:val="0"/>
              <w:kern w:val="2"/>
              <w:sz w:val="24"/>
              <w:szCs w:val="24"/>
              <w:lang w:val="fr-BE" w:eastAsia="fr-BE"/>
              <w14:ligatures w14:val="standardContextual"/>
            </w:rPr>
          </w:pPr>
          <w:hyperlink w:anchor="_Toc210740980" w:history="1">
            <w:r w:rsidRPr="00D62017">
              <w:rPr>
                <w:rStyle w:val="Lienhypertexte"/>
                <w:rFonts w:cstheme="minorHAnsi"/>
              </w:rPr>
              <w:t>Dépôt de l’offre et signature(s)</w:t>
            </w:r>
            <w:r>
              <w:rPr>
                <w:webHidden/>
              </w:rPr>
              <w:tab/>
            </w:r>
            <w:r>
              <w:rPr>
                <w:webHidden/>
              </w:rPr>
              <w:fldChar w:fldCharType="begin"/>
            </w:r>
            <w:r>
              <w:rPr>
                <w:webHidden/>
              </w:rPr>
              <w:instrText xml:space="preserve"> PAGEREF _Toc210740980 \h </w:instrText>
            </w:r>
            <w:r>
              <w:rPr>
                <w:webHidden/>
              </w:rPr>
            </w:r>
            <w:r>
              <w:rPr>
                <w:webHidden/>
              </w:rPr>
              <w:fldChar w:fldCharType="separate"/>
            </w:r>
            <w:r>
              <w:rPr>
                <w:webHidden/>
              </w:rPr>
              <w:t>10</w:t>
            </w:r>
            <w:r>
              <w:rPr>
                <w:webHidden/>
              </w:rPr>
              <w:fldChar w:fldCharType="end"/>
            </w:r>
          </w:hyperlink>
        </w:p>
        <w:p w14:paraId="680AFF91" w14:textId="77777777" w:rsidR="001311F4" w:rsidRDefault="001311F4">
          <w:pPr>
            <w:pStyle w:val="TM2"/>
            <w:rPr>
              <w:rFonts w:eastAsiaTheme="minorEastAsia"/>
              <w:b w:val="0"/>
              <w:kern w:val="2"/>
              <w:sz w:val="24"/>
              <w:szCs w:val="24"/>
              <w:lang w:val="fr-BE" w:eastAsia="fr-BE"/>
              <w14:ligatures w14:val="standardContextual"/>
            </w:rPr>
          </w:pPr>
          <w:hyperlink w:anchor="_Toc210740981" w:history="1">
            <w:r w:rsidRPr="00D62017">
              <w:rPr>
                <w:rStyle w:val="Lienhypertexte"/>
                <w:rFonts w:ascii="Calibri" w:hAnsi="Calibri" w:cs="Calibri"/>
              </w:rPr>
              <w:t>Délai de validité de l’offre</w:t>
            </w:r>
            <w:r>
              <w:rPr>
                <w:webHidden/>
              </w:rPr>
              <w:tab/>
            </w:r>
            <w:r>
              <w:rPr>
                <w:webHidden/>
              </w:rPr>
              <w:fldChar w:fldCharType="begin"/>
            </w:r>
            <w:r>
              <w:rPr>
                <w:webHidden/>
              </w:rPr>
              <w:instrText xml:space="preserve"> PAGEREF _Toc210740981 \h </w:instrText>
            </w:r>
            <w:r>
              <w:rPr>
                <w:webHidden/>
              </w:rPr>
            </w:r>
            <w:r>
              <w:rPr>
                <w:webHidden/>
              </w:rPr>
              <w:fldChar w:fldCharType="separate"/>
            </w:r>
            <w:r>
              <w:rPr>
                <w:webHidden/>
              </w:rPr>
              <w:t>10</w:t>
            </w:r>
            <w:r>
              <w:rPr>
                <w:webHidden/>
              </w:rPr>
              <w:fldChar w:fldCharType="end"/>
            </w:r>
          </w:hyperlink>
        </w:p>
        <w:p w14:paraId="08FB5B8F" w14:textId="77777777" w:rsidR="001311F4" w:rsidRDefault="001311F4">
          <w:pPr>
            <w:pStyle w:val="TM2"/>
            <w:rPr>
              <w:rFonts w:eastAsiaTheme="minorEastAsia"/>
              <w:b w:val="0"/>
              <w:kern w:val="2"/>
              <w:sz w:val="24"/>
              <w:szCs w:val="24"/>
              <w:lang w:val="fr-BE" w:eastAsia="fr-BE"/>
              <w14:ligatures w14:val="standardContextual"/>
            </w:rPr>
          </w:pPr>
          <w:hyperlink w:anchor="_Toc210740982" w:history="1">
            <w:r w:rsidRPr="00D62017">
              <w:rPr>
                <w:rStyle w:val="Lienhypertexte"/>
                <w:rFonts w:ascii="Calibri" w:hAnsi="Calibri" w:cs="Calibri"/>
              </w:rPr>
              <w:t>Annexes à l’offre</w:t>
            </w:r>
            <w:r>
              <w:rPr>
                <w:webHidden/>
              </w:rPr>
              <w:tab/>
            </w:r>
            <w:r>
              <w:rPr>
                <w:webHidden/>
              </w:rPr>
              <w:fldChar w:fldCharType="begin"/>
            </w:r>
            <w:r>
              <w:rPr>
                <w:webHidden/>
              </w:rPr>
              <w:instrText xml:space="preserve"> PAGEREF _Toc210740982 \h </w:instrText>
            </w:r>
            <w:r>
              <w:rPr>
                <w:webHidden/>
              </w:rPr>
            </w:r>
            <w:r>
              <w:rPr>
                <w:webHidden/>
              </w:rPr>
              <w:fldChar w:fldCharType="separate"/>
            </w:r>
            <w:r>
              <w:rPr>
                <w:webHidden/>
              </w:rPr>
              <w:t>10</w:t>
            </w:r>
            <w:r>
              <w:rPr>
                <w:webHidden/>
              </w:rPr>
              <w:fldChar w:fldCharType="end"/>
            </w:r>
          </w:hyperlink>
        </w:p>
        <w:p w14:paraId="2DF4366C" w14:textId="77777777" w:rsidR="001311F4" w:rsidRDefault="001311F4">
          <w:pPr>
            <w:pStyle w:val="TM2"/>
            <w:rPr>
              <w:rFonts w:eastAsiaTheme="minorEastAsia"/>
              <w:b w:val="0"/>
              <w:kern w:val="2"/>
              <w:sz w:val="24"/>
              <w:szCs w:val="24"/>
              <w:lang w:val="fr-BE" w:eastAsia="fr-BE"/>
              <w14:ligatures w14:val="standardContextual"/>
            </w:rPr>
          </w:pPr>
          <w:hyperlink w:anchor="_Toc210740983" w:history="1">
            <w:r w:rsidRPr="00D62017">
              <w:rPr>
                <w:rStyle w:val="Lienhypertexte"/>
                <w:rFonts w:ascii="Calibri" w:hAnsi="Calibri" w:cs="Calibri"/>
              </w:rPr>
              <w:t>Critères d’attribution</w:t>
            </w:r>
            <w:r>
              <w:rPr>
                <w:webHidden/>
              </w:rPr>
              <w:tab/>
            </w:r>
            <w:r>
              <w:rPr>
                <w:webHidden/>
              </w:rPr>
              <w:fldChar w:fldCharType="begin"/>
            </w:r>
            <w:r>
              <w:rPr>
                <w:webHidden/>
              </w:rPr>
              <w:instrText xml:space="preserve"> PAGEREF _Toc210740983 \h </w:instrText>
            </w:r>
            <w:r>
              <w:rPr>
                <w:webHidden/>
              </w:rPr>
            </w:r>
            <w:r>
              <w:rPr>
                <w:webHidden/>
              </w:rPr>
              <w:fldChar w:fldCharType="separate"/>
            </w:r>
            <w:r>
              <w:rPr>
                <w:webHidden/>
              </w:rPr>
              <w:t>11</w:t>
            </w:r>
            <w:r>
              <w:rPr>
                <w:webHidden/>
              </w:rPr>
              <w:fldChar w:fldCharType="end"/>
            </w:r>
          </w:hyperlink>
        </w:p>
        <w:p w14:paraId="0CD88CED" w14:textId="77777777" w:rsidR="001311F4" w:rsidRDefault="001311F4">
          <w:pPr>
            <w:pStyle w:val="TM2"/>
            <w:rPr>
              <w:rFonts w:eastAsiaTheme="minorEastAsia"/>
              <w:b w:val="0"/>
              <w:kern w:val="2"/>
              <w:sz w:val="24"/>
              <w:szCs w:val="24"/>
              <w:lang w:val="fr-BE" w:eastAsia="fr-BE"/>
              <w14:ligatures w14:val="standardContextual"/>
            </w:rPr>
          </w:pPr>
          <w:hyperlink w:anchor="_Toc210740984" w:history="1">
            <w:r w:rsidRPr="00D62017">
              <w:rPr>
                <w:rStyle w:val="Lienhypertexte"/>
                <w:rFonts w:ascii="Calibri" w:hAnsi="Calibri" w:cs="Calibri"/>
              </w:rPr>
              <w:t>Présentation des offres</w:t>
            </w:r>
            <w:r>
              <w:rPr>
                <w:webHidden/>
              </w:rPr>
              <w:tab/>
            </w:r>
            <w:r>
              <w:rPr>
                <w:webHidden/>
              </w:rPr>
              <w:fldChar w:fldCharType="begin"/>
            </w:r>
            <w:r>
              <w:rPr>
                <w:webHidden/>
              </w:rPr>
              <w:instrText xml:space="preserve"> PAGEREF _Toc210740984 \h </w:instrText>
            </w:r>
            <w:r>
              <w:rPr>
                <w:webHidden/>
              </w:rPr>
            </w:r>
            <w:r>
              <w:rPr>
                <w:webHidden/>
              </w:rPr>
              <w:fldChar w:fldCharType="separate"/>
            </w:r>
            <w:r>
              <w:rPr>
                <w:webHidden/>
              </w:rPr>
              <w:t>11</w:t>
            </w:r>
            <w:r>
              <w:rPr>
                <w:webHidden/>
              </w:rPr>
              <w:fldChar w:fldCharType="end"/>
            </w:r>
          </w:hyperlink>
        </w:p>
        <w:p w14:paraId="6AA322B5" w14:textId="77777777" w:rsidR="001311F4" w:rsidRDefault="001311F4">
          <w:pPr>
            <w:pStyle w:val="TM1"/>
            <w:rPr>
              <w:rFonts w:eastAsiaTheme="minorEastAsia"/>
              <w:noProof/>
              <w:kern w:val="2"/>
              <w:sz w:val="24"/>
              <w:szCs w:val="24"/>
              <w:lang w:val="fr-BE" w:eastAsia="fr-BE"/>
              <w14:ligatures w14:val="standardContextual"/>
            </w:rPr>
          </w:pPr>
          <w:hyperlink w:anchor="_Toc210740985" w:history="1">
            <w:r w:rsidRPr="00D62017">
              <w:rPr>
                <w:rStyle w:val="Lienhypertexte"/>
                <w:rFonts w:ascii="Calibri" w:hAnsi="Calibri" w:cs="Calibri"/>
                <w:noProof/>
              </w:rPr>
              <w:t>PRIX</w:t>
            </w:r>
            <w:r>
              <w:rPr>
                <w:noProof/>
                <w:webHidden/>
              </w:rPr>
              <w:tab/>
            </w:r>
            <w:r>
              <w:rPr>
                <w:noProof/>
                <w:webHidden/>
              </w:rPr>
              <w:fldChar w:fldCharType="begin"/>
            </w:r>
            <w:r>
              <w:rPr>
                <w:noProof/>
                <w:webHidden/>
              </w:rPr>
              <w:instrText xml:space="preserve"> PAGEREF _Toc210740985 \h </w:instrText>
            </w:r>
            <w:r>
              <w:rPr>
                <w:noProof/>
                <w:webHidden/>
              </w:rPr>
            </w:r>
            <w:r>
              <w:rPr>
                <w:noProof/>
                <w:webHidden/>
              </w:rPr>
              <w:fldChar w:fldCharType="separate"/>
            </w:r>
            <w:r>
              <w:rPr>
                <w:noProof/>
                <w:webHidden/>
              </w:rPr>
              <w:t>12</w:t>
            </w:r>
            <w:r>
              <w:rPr>
                <w:noProof/>
                <w:webHidden/>
              </w:rPr>
              <w:fldChar w:fldCharType="end"/>
            </w:r>
          </w:hyperlink>
        </w:p>
        <w:p w14:paraId="0F7765F4" w14:textId="77777777" w:rsidR="001311F4" w:rsidRDefault="001311F4">
          <w:pPr>
            <w:pStyle w:val="TM2"/>
            <w:rPr>
              <w:rFonts w:eastAsiaTheme="minorEastAsia"/>
              <w:b w:val="0"/>
              <w:kern w:val="2"/>
              <w:sz w:val="24"/>
              <w:szCs w:val="24"/>
              <w:lang w:val="fr-BE" w:eastAsia="fr-BE"/>
              <w14:ligatures w14:val="standardContextual"/>
            </w:rPr>
          </w:pPr>
          <w:hyperlink w:anchor="_Toc210740986" w:history="1">
            <w:r w:rsidRPr="00D62017">
              <w:rPr>
                <w:rStyle w:val="Lienhypertexte"/>
                <w:rFonts w:ascii="Calibri" w:hAnsi="Calibri" w:cs="Calibri"/>
              </w:rPr>
              <w:t>Mode de détermination du prix</w:t>
            </w:r>
            <w:r>
              <w:rPr>
                <w:webHidden/>
              </w:rPr>
              <w:tab/>
            </w:r>
            <w:r>
              <w:rPr>
                <w:webHidden/>
              </w:rPr>
              <w:fldChar w:fldCharType="begin"/>
            </w:r>
            <w:r>
              <w:rPr>
                <w:webHidden/>
              </w:rPr>
              <w:instrText xml:space="preserve"> PAGEREF _Toc210740986 \h </w:instrText>
            </w:r>
            <w:r>
              <w:rPr>
                <w:webHidden/>
              </w:rPr>
            </w:r>
            <w:r>
              <w:rPr>
                <w:webHidden/>
              </w:rPr>
              <w:fldChar w:fldCharType="separate"/>
            </w:r>
            <w:r>
              <w:rPr>
                <w:webHidden/>
              </w:rPr>
              <w:t>12</w:t>
            </w:r>
            <w:r>
              <w:rPr>
                <w:webHidden/>
              </w:rPr>
              <w:fldChar w:fldCharType="end"/>
            </w:r>
          </w:hyperlink>
        </w:p>
        <w:p w14:paraId="728F0034" w14:textId="77777777" w:rsidR="001311F4" w:rsidRDefault="001311F4">
          <w:pPr>
            <w:pStyle w:val="TM2"/>
            <w:rPr>
              <w:rFonts w:eastAsiaTheme="minorEastAsia"/>
              <w:b w:val="0"/>
              <w:kern w:val="2"/>
              <w:sz w:val="24"/>
              <w:szCs w:val="24"/>
              <w:lang w:val="fr-BE" w:eastAsia="fr-BE"/>
              <w14:ligatures w14:val="standardContextual"/>
            </w:rPr>
          </w:pPr>
          <w:hyperlink w:anchor="_Toc210740987" w:history="1">
            <w:r w:rsidRPr="00D62017">
              <w:rPr>
                <w:rStyle w:val="Lienhypertexte"/>
                <w:rFonts w:ascii="Calibri" w:hAnsi="Calibri" w:cs="Calibri"/>
              </w:rPr>
              <w:t>Composantes du prix</w:t>
            </w:r>
            <w:r>
              <w:rPr>
                <w:webHidden/>
              </w:rPr>
              <w:tab/>
            </w:r>
            <w:r>
              <w:rPr>
                <w:webHidden/>
              </w:rPr>
              <w:fldChar w:fldCharType="begin"/>
            </w:r>
            <w:r>
              <w:rPr>
                <w:webHidden/>
              </w:rPr>
              <w:instrText xml:space="preserve"> PAGEREF _Toc210740987 \h </w:instrText>
            </w:r>
            <w:r>
              <w:rPr>
                <w:webHidden/>
              </w:rPr>
            </w:r>
            <w:r>
              <w:rPr>
                <w:webHidden/>
              </w:rPr>
              <w:fldChar w:fldCharType="separate"/>
            </w:r>
            <w:r>
              <w:rPr>
                <w:webHidden/>
              </w:rPr>
              <w:t>12</w:t>
            </w:r>
            <w:r>
              <w:rPr>
                <w:webHidden/>
              </w:rPr>
              <w:fldChar w:fldCharType="end"/>
            </w:r>
          </w:hyperlink>
        </w:p>
        <w:p w14:paraId="7307BE6D" w14:textId="77777777" w:rsidR="001311F4" w:rsidRDefault="001311F4">
          <w:pPr>
            <w:pStyle w:val="TM2"/>
            <w:rPr>
              <w:rFonts w:eastAsiaTheme="minorEastAsia"/>
              <w:b w:val="0"/>
              <w:kern w:val="2"/>
              <w:sz w:val="24"/>
              <w:szCs w:val="24"/>
              <w:lang w:val="fr-BE" w:eastAsia="fr-BE"/>
              <w14:ligatures w14:val="standardContextual"/>
            </w:rPr>
          </w:pPr>
          <w:hyperlink w:anchor="_Toc210740988" w:history="1">
            <w:r w:rsidRPr="00D62017">
              <w:rPr>
                <w:rStyle w:val="Lienhypertexte"/>
                <w:rFonts w:ascii="Calibri" w:hAnsi="Calibri" w:cs="Calibri"/>
                <w:lang w:val="fr-BE"/>
              </w:rPr>
              <w:t>Clause de révision du prix</w:t>
            </w:r>
            <w:r>
              <w:rPr>
                <w:webHidden/>
              </w:rPr>
              <w:tab/>
            </w:r>
            <w:r>
              <w:rPr>
                <w:webHidden/>
              </w:rPr>
              <w:fldChar w:fldCharType="begin"/>
            </w:r>
            <w:r>
              <w:rPr>
                <w:webHidden/>
              </w:rPr>
              <w:instrText xml:space="preserve"> PAGEREF _Toc210740988 \h </w:instrText>
            </w:r>
            <w:r>
              <w:rPr>
                <w:webHidden/>
              </w:rPr>
            </w:r>
            <w:r>
              <w:rPr>
                <w:webHidden/>
              </w:rPr>
              <w:fldChar w:fldCharType="separate"/>
            </w:r>
            <w:r>
              <w:rPr>
                <w:webHidden/>
              </w:rPr>
              <w:t>12</w:t>
            </w:r>
            <w:r>
              <w:rPr>
                <w:webHidden/>
              </w:rPr>
              <w:fldChar w:fldCharType="end"/>
            </w:r>
          </w:hyperlink>
        </w:p>
        <w:p w14:paraId="0B215F66" w14:textId="77777777" w:rsidR="001311F4" w:rsidRDefault="001311F4">
          <w:pPr>
            <w:pStyle w:val="TM1"/>
            <w:rPr>
              <w:rFonts w:eastAsiaTheme="minorEastAsia"/>
              <w:noProof/>
              <w:kern w:val="2"/>
              <w:sz w:val="24"/>
              <w:szCs w:val="24"/>
              <w:lang w:val="fr-BE" w:eastAsia="fr-BE"/>
              <w14:ligatures w14:val="standardContextual"/>
            </w:rPr>
          </w:pPr>
          <w:hyperlink w:anchor="_Toc210740989" w:history="1">
            <w:r w:rsidRPr="00D62017">
              <w:rPr>
                <w:rStyle w:val="Lienhypertexte"/>
                <w:rFonts w:ascii="Calibri" w:hAnsi="Calibri" w:cs="Calibri"/>
                <w:noProof/>
              </w:rPr>
              <w:t>EXECUTION DU MARCHE</w:t>
            </w:r>
            <w:r>
              <w:rPr>
                <w:noProof/>
                <w:webHidden/>
              </w:rPr>
              <w:tab/>
            </w:r>
            <w:r>
              <w:rPr>
                <w:noProof/>
                <w:webHidden/>
              </w:rPr>
              <w:fldChar w:fldCharType="begin"/>
            </w:r>
            <w:r>
              <w:rPr>
                <w:noProof/>
                <w:webHidden/>
              </w:rPr>
              <w:instrText xml:space="preserve"> PAGEREF _Toc210740989 \h </w:instrText>
            </w:r>
            <w:r>
              <w:rPr>
                <w:noProof/>
                <w:webHidden/>
              </w:rPr>
            </w:r>
            <w:r>
              <w:rPr>
                <w:noProof/>
                <w:webHidden/>
              </w:rPr>
              <w:fldChar w:fldCharType="separate"/>
            </w:r>
            <w:r>
              <w:rPr>
                <w:noProof/>
                <w:webHidden/>
              </w:rPr>
              <w:t>12</w:t>
            </w:r>
            <w:r>
              <w:rPr>
                <w:noProof/>
                <w:webHidden/>
              </w:rPr>
              <w:fldChar w:fldCharType="end"/>
            </w:r>
          </w:hyperlink>
        </w:p>
        <w:p w14:paraId="1A559304" w14:textId="77777777" w:rsidR="001311F4" w:rsidRDefault="001311F4">
          <w:pPr>
            <w:pStyle w:val="TM2"/>
            <w:rPr>
              <w:rFonts w:eastAsiaTheme="minorEastAsia"/>
              <w:b w:val="0"/>
              <w:kern w:val="2"/>
              <w:sz w:val="24"/>
              <w:szCs w:val="24"/>
              <w:lang w:val="fr-BE" w:eastAsia="fr-BE"/>
              <w14:ligatures w14:val="standardContextual"/>
            </w:rPr>
          </w:pPr>
          <w:hyperlink w:anchor="_Toc210740990" w:history="1">
            <w:r w:rsidRPr="00D62017">
              <w:rPr>
                <w:rStyle w:val="Lienhypertexte"/>
                <w:rFonts w:ascii="Calibri" w:hAnsi="Calibri" w:cs="Calibri"/>
              </w:rPr>
              <w:t>Fonctionnaire dirigeant</w:t>
            </w:r>
            <w:r>
              <w:rPr>
                <w:webHidden/>
              </w:rPr>
              <w:tab/>
            </w:r>
            <w:r>
              <w:rPr>
                <w:webHidden/>
              </w:rPr>
              <w:fldChar w:fldCharType="begin"/>
            </w:r>
            <w:r>
              <w:rPr>
                <w:webHidden/>
              </w:rPr>
              <w:instrText xml:space="preserve"> PAGEREF _Toc210740990 \h </w:instrText>
            </w:r>
            <w:r>
              <w:rPr>
                <w:webHidden/>
              </w:rPr>
            </w:r>
            <w:r>
              <w:rPr>
                <w:webHidden/>
              </w:rPr>
              <w:fldChar w:fldCharType="separate"/>
            </w:r>
            <w:r>
              <w:rPr>
                <w:webHidden/>
              </w:rPr>
              <w:t>12</w:t>
            </w:r>
            <w:r>
              <w:rPr>
                <w:webHidden/>
              </w:rPr>
              <w:fldChar w:fldCharType="end"/>
            </w:r>
          </w:hyperlink>
        </w:p>
        <w:p w14:paraId="5FF5B474" w14:textId="77777777" w:rsidR="001311F4" w:rsidRDefault="001311F4">
          <w:pPr>
            <w:pStyle w:val="TM2"/>
            <w:rPr>
              <w:rFonts w:eastAsiaTheme="minorEastAsia"/>
              <w:b w:val="0"/>
              <w:kern w:val="2"/>
              <w:sz w:val="24"/>
              <w:szCs w:val="24"/>
              <w:lang w:val="fr-BE" w:eastAsia="fr-BE"/>
              <w14:ligatures w14:val="standardContextual"/>
            </w:rPr>
          </w:pPr>
          <w:hyperlink w:anchor="_Toc210740991" w:history="1">
            <w:r w:rsidRPr="00D62017">
              <w:rPr>
                <w:rStyle w:val="Lienhypertexte"/>
                <w:rFonts w:ascii="Calibri" w:hAnsi="Calibri" w:cs="Calibri"/>
              </w:rPr>
              <w:t>Comité de suivi</w:t>
            </w:r>
            <w:r>
              <w:rPr>
                <w:webHidden/>
              </w:rPr>
              <w:tab/>
            </w:r>
            <w:r>
              <w:rPr>
                <w:webHidden/>
              </w:rPr>
              <w:fldChar w:fldCharType="begin"/>
            </w:r>
            <w:r>
              <w:rPr>
                <w:webHidden/>
              </w:rPr>
              <w:instrText xml:space="preserve"> PAGEREF _Toc210740991 \h </w:instrText>
            </w:r>
            <w:r>
              <w:rPr>
                <w:webHidden/>
              </w:rPr>
            </w:r>
            <w:r>
              <w:rPr>
                <w:webHidden/>
              </w:rPr>
              <w:fldChar w:fldCharType="separate"/>
            </w:r>
            <w:r>
              <w:rPr>
                <w:webHidden/>
              </w:rPr>
              <w:t>12</w:t>
            </w:r>
            <w:r>
              <w:rPr>
                <w:webHidden/>
              </w:rPr>
              <w:fldChar w:fldCharType="end"/>
            </w:r>
          </w:hyperlink>
        </w:p>
        <w:p w14:paraId="7018A23A" w14:textId="77777777" w:rsidR="001311F4" w:rsidRDefault="001311F4">
          <w:pPr>
            <w:pStyle w:val="TM2"/>
            <w:rPr>
              <w:rFonts w:eastAsiaTheme="minorEastAsia"/>
              <w:b w:val="0"/>
              <w:kern w:val="2"/>
              <w:sz w:val="24"/>
              <w:szCs w:val="24"/>
              <w:lang w:val="fr-BE" w:eastAsia="fr-BE"/>
              <w14:ligatures w14:val="standardContextual"/>
            </w:rPr>
          </w:pPr>
          <w:hyperlink w:anchor="_Toc210740992" w:history="1">
            <w:r w:rsidRPr="00D62017">
              <w:rPr>
                <w:rStyle w:val="Lienhypertexte"/>
                <w:rFonts w:ascii="Calibri" w:hAnsi="Calibri" w:cs="Calibri"/>
              </w:rPr>
              <w:t>Garanties financières</w:t>
            </w:r>
            <w:r>
              <w:rPr>
                <w:webHidden/>
              </w:rPr>
              <w:tab/>
            </w:r>
            <w:r>
              <w:rPr>
                <w:webHidden/>
              </w:rPr>
              <w:fldChar w:fldCharType="begin"/>
            </w:r>
            <w:r>
              <w:rPr>
                <w:webHidden/>
              </w:rPr>
              <w:instrText xml:space="preserve"> PAGEREF _Toc210740992 \h </w:instrText>
            </w:r>
            <w:r>
              <w:rPr>
                <w:webHidden/>
              </w:rPr>
            </w:r>
            <w:r>
              <w:rPr>
                <w:webHidden/>
              </w:rPr>
              <w:fldChar w:fldCharType="separate"/>
            </w:r>
            <w:r>
              <w:rPr>
                <w:webHidden/>
              </w:rPr>
              <w:t>13</w:t>
            </w:r>
            <w:r>
              <w:rPr>
                <w:webHidden/>
              </w:rPr>
              <w:fldChar w:fldCharType="end"/>
            </w:r>
          </w:hyperlink>
        </w:p>
        <w:p w14:paraId="7C146DF9" w14:textId="77777777" w:rsidR="001311F4" w:rsidRDefault="001311F4">
          <w:pPr>
            <w:pStyle w:val="TM2"/>
            <w:rPr>
              <w:rFonts w:eastAsiaTheme="minorEastAsia"/>
              <w:b w:val="0"/>
              <w:kern w:val="2"/>
              <w:sz w:val="24"/>
              <w:szCs w:val="24"/>
              <w:lang w:val="fr-BE" w:eastAsia="fr-BE"/>
              <w14:ligatures w14:val="standardContextual"/>
            </w:rPr>
          </w:pPr>
          <w:hyperlink w:anchor="_Toc210740993" w:history="1">
            <w:r w:rsidRPr="00D62017">
              <w:rPr>
                <w:rStyle w:val="Lienhypertexte"/>
                <w:rFonts w:ascii="Calibri" w:hAnsi="Calibri" w:cs="Calibri"/>
              </w:rPr>
              <w:t>Sous-traitance</w:t>
            </w:r>
            <w:r>
              <w:rPr>
                <w:webHidden/>
              </w:rPr>
              <w:tab/>
            </w:r>
            <w:r>
              <w:rPr>
                <w:webHidden/>
              </w:rPr>
              <w:fldChar w:fldCharType="begin"/>
            </w:r>
            <w:r>
              <w:rPr>
                <w:webHidden/>
              </w:rPr>
              <w:instrText xml:space="preserve"> PAGEREF _Toc210740993 \h </w:instrText>
            </w:r>
            <w:r>
              <w:rPr>
                <w:webHidden/>
              </w:rPr>
            </w:r>
            <w:r>
              <w:rPr>
                <w:webHidden/>
              </w:rPr>
              <w:fldChar w:fldCharType="separate"/>
            </w:r>
            <w:r>
              <w:rPr>
                <w:webHidden/>
              </w:rPr>
              <w:t>13</w:t>
            </w:r>
            <w:r>
              <w:rPr>
                <w:webHidden/>
              </w:rPr>
              <w:fldChar w:fldCharType="end"/>
            </w:r>
          </w:hyperlink>
        </w:p>
        <w:p w14:paraId="36CBE0AB" w14:textId="77777777" w:rsidR="001311F4" w:rsidRDefault="001311F4">
          <w:pPr>
            <w:pStyle w:val="TM2"/>
            <w:rPr>
              <w:rFonts w:eastAsiaTheme="minorEastAsia"/>
              <w:b w:val="0"/>
              <w:kern w:val="2"/>
              <w:sz w:val="24"/>
              <w:szCs w:val="24"/>
              <w:lang w:val="fr-BE" w:eastAsia="fr-BE"/>
              <w14:ligatures w14:val="standardContextual"/>
            </w:rPr>
          </w:pPr>
          <w:hyperlink w:anchor="_Toc210740994" w:history="1">
            <w:r w:rsidRPr="00D62017">
              <w:rPr>
                <w:rStyle w:val="Lienhypertexte"/>
                <w:rFonts w:ascii="Calibri" w:hAnsi="Calibri" w:cs="Calibri"/>
              </w:rPr>
              <w:t>Clauses sociales</w:t>
            </w:r>
            <w:r>
              <w:rPr>
                <w:webHidden/>
              </w:rPr>
              <w:tab/>
            </w:r>
            <w:r>
              <w:rPr>
                <w:webHidden/>
              </w:rPr>
              <w:fldChar w:fldCharType="begin"/>
            </w:r>
            <w:r>
              <w:rPr>
                <w:webHidden/>
              </w:rPr>
              <w:instrText xml:space="preserve"> PAGEREF _Toc210740994 \h </w:instrText>
            </w:r>
            <w:r>
              <w:rPr>
                <w:webHidden/>
              </w:rPr>
            </w:r>
            <w:r>
              <w:rPr>
                <w:webHidden/>
              </w:rPr>
              <w:fldChar w:fldCharType="separate"/>
            </w:r>
            <w:r>
              <w:rPr>
                <w:webHidden/>
              </w:rPr>
              <w:t>13</w:t>
            </w:r>
            <w:r>
              <w:rPr>
                <w:webHidden/>
              </w:rPr>
              <w:fldChar w:fldCharType="end"/>
            </w:r>
          </w:hyperlink>
        </w:p>
        <w:p w14:paraId="4676D9A9" w14:textId="77777777" w:rsidR="001311F4" w:rsidRDefault="001311F4">
          <w:pPr>
            <w:pStyle w:val="TM2"/>
            <w:rPr>
              <w:rFonts w:eastAsiaTheme="minorEastAsia"/>
              <w:b w:val="0"/>
              <w:kern w:val="2"/>
              <w:sz w:val="24"/>
              <w:szCs w:val="24"/>
              <w:lang w:val="fr-BE" w:eastAsia="fr-BE"/>
              <w14:ligatures w14:val="standardContextual"/>
            </w:rPr>
          </w:pPr>
          <w:hyperlink w:anchor="_Toc210740995" w:history="1">
            <w:r w:rsidRPr="00D62017">
              <w:rPr>
                <w:rStyle w:val="Lienhypertexte"/>
                <w:rFonts w:ascii="Calibri" w:hAnsi="Calibri" w:cs="Calibri"/>
              </w:rPr>
              <w:t>Clauses environnementales</w:t>
            </w:r>
            <w:r>
              <w:rPr>
                <w:webHidden/>
              </w:rPr>
              <w:tab/>
            </w:r>
            <w:r>
              <w:rPr>
                <w:webHidden/>
              </w:rPr>
              <w:fldChar w:fldCharType="begin"/>
            </w:r>
            <w:r>
              <w:rPr>
                <w:webHidden/>
              </w:rPr>
              <w:instrText xml:space="preserve"> PAGEREF _Toc210740995 \h </w:instrText>
            </w:r>
            <w:r>
              <w:rPr>
                <w:webHidden/>
              </w:rPr>
            </w:r>
            <w:r>
              <w:rPr>
                <w:webHidden/>
              </w:rPr>
              <w:fldChar w:fldCharType="separate"/>
            </w:r>
            <w:r>
              <w:rPr>
                <w:webHidden/>
              </w:rPr>
              <w:t>13</w:t>
            </w:r>
            <w:r>
              <w:rPr>
                <w:webHidden/>
              </w:rPr>
              <w:fldChar w:fldCharType="end"/>
            </w:r>
          </w:hyperlink>
        </w:p>
        <w:p w14:paraId="5889048E" w14:textId="77777777" w:rsidR="001311F4" w:rsidRDefault="001311F4">
          <w:pPr>
            <w:pStyle w:val="TM2"/>
            <w:rPr>
              <w:rFonts w:eastAsiaTheme="minorEastAsia"/>
              <w:b w:val="0"/>
              <w:kern w:val="2"/>
              <w:sz w:val="24"/>
              <w:szCs w:val="24"/>
              <w:lang w:val="fr-BE" w:eastAsia="fr-BE"/>
              <w14:ligatures w14:val="standardContextual"/>
            </w:rPr>
          </w:pPr>
          <w:hyperlink w:anchor="_Toc210740996" w:history="1">
            <w:r w:rsidRPr="00D62017">
              <w:rPr>
                <w:rStyle w:val="Lienhypertexte"/>
                <w:rFonts w:ascii="Calibri" w:hAnsi="Calibri" w:cs="Calibri"/>
              </w:rPr>
              <w:t>Clauses éthiques</w:t>
            </w:r>
            <w:r>
              <w:rPr>
                <w:webHidden/>
              </w:rPr>
              <w:tab/>
            </w:r>
            <w:r>
              <w:rPr>
                <w:webHidden/>
              </w:rPr>
              <w:fldChar w:fldCharType="begin"/>
            </w:r>
            <w:r>
              <w:rPr>
                <w:webHidden/>
              </w:rPr>
              <w:instrText xml:space="preserve"> PAGEREF _Toc210740996 \h </w:instrText>
            </w:r>
            <w:r>
              <w:rPr>
                <w:webHidden/>
              </w:rPr>
            </w:r>
            <w:r>
              <w:rPr>
                <w:webHidden/>
              </w:rPr>
              <w:fldChar w:fldCharType="separate"/>
            </w:r>
            <w:r>
              <w:rPr>
                <w:webHidden/>
              </w:rPr>
              <w:t>14</w:t>
            </w:r>
            <w:r>
              <w:rPr>
                <w:webHidden/>
              </w:rPr>
              <w:fldChar w:fldCharType="end"/>
            </w:r>
          </w:hyperlink>
        </w:p>
        <w:p w14:paraId="1B80A576" w14:textId="77777777" w:rsidR="001311F4" w:rsidRDefault="001311F4">
          <w:pPr>
            <w:pStyle w:val="TM2"/>
            <w:rPr>
              <w:rFonts w:eastAsiaTheme="minorEastAsia"/>
              <w:b w:val="0"/>
              <w:kern w:val="2"/>
              <w:sz w:val="24"/>
              <w:szCs w:val="24"/>
              <w:lang w:val="fr-BE" w:eastAsia="fr-BE"/>
              <w14:ligatures w14:val="standardContextual"/>
            </w:rPr>
          </w:pPr>
          <w:hyperlink w:anchor="_Toc210740997" w:history="1">
            <w:r w:rsidRPr="00D62017">
              <w:rPr>
                <w:rStyle w:val="Lienhypertexte"/>
                <w:rFonts w:ascii="Calibri" w:hAnsi="Calibri" w:cs="Calibri"/>
              </w:rPr>
              <w:t>Droits intellectuels</w:t>
            </w:r>
            <w:r>
              <w:rPr>
                <w:webHidden/>
              </w:rPr>
              <w:tab/>
            </w:r>
            <w:r>
              <w:rPr>
                <w:webHidden/>
              </w:rPr>
              <w:fldChar w:fldCharType="begin"/>
            </w:r>
            <w:r>
              <w:rPr>
                <w:webHidden/>
              </w:rPr>
              <w:instrText xml:space="preserve"> PAGEREF _Toc210740997 \h </w:instrText>
            </w:r>
            <w:r>
              <w:rPr>
                <w:webHidden/>
              </w:rPr>
            </w:r>
            <w:r>
              <w:rPr>
                <w:webHidden/>
              </w:rPr>
              <w:fldChar w:fldCharType="separate"/>
            </w:r>
            <w:r>
              <w:rPr>
                <w:webHidden/>
              </w:rPr>
              <w:t>14</w:t>
            </w:r>
            <w:r>
              <w:rPr>
                <w:webHidden/>
              </w:rPr>
              <w:fldChar w:fldCharType="end"/>
            </w:r>
          </w:hyperlink>
        </w:p>
        <w:p w14:paraId="31586C98" w14:textId="77777777" w:rsidR="001311F4" w:rsidRDefault="001311F4">
          <w:pPr>
            <w:pStyle w:val="TM2"/>
            <w:rPr>
              <w:rFonts w:eastAsiaTheme="minorEastAsia"/>
              <w:b w:val="0"/>
              <w:kern w:val="2"/>
              <w:sz w:val="24"/>
              <w:szCs w:val="24"/>
              <w:lang w:val="fr-BE" w:eastAsia="fr-BE"/>
              <w14:ligatures w14:val="standardContextual"/>
            </w:rPr>
          </w:pPr>
          <w:hyperlink w:anchor="_Toc210740998" w:history="1">
            <w:r w:rsidRPr="00D62017">
              <w:rPr>
                <w:rStyle w:val="Lienhypertexte"/>
                <w:rFonts w:ascii="Calibri" w:hAnsi="Calibri" w:cs="Calibri"/>
              </w:rPr>
              <w:t>Modification du marché</w:t>
            </w:r>
            <w:r>
              <w:rPr>
                <w:webHidden/>
              </w:rPr>
              <w:tab/>
            </w:r>
            <w:r>
              <w:rPr>
                <w:webHidden/>
              </w:rPr>
              <w:fldChar w:fldCharType="begin"/>
            </w:r>
            <w:r>
              <w:rPr>
                <w:webHidden/>
              </w:rPr>
              <w:instrText xml:space="preserve"> PAGEREF _Toc210740998 \h </w:instrText>
            </w:r>
            <w:r>
              <w:rPr>
                <w:webHidden/>
              </w:rPr>
            </w:r>
            <w:r>
              <w:rPr>
                <w:webHidden/>
              </w:rPr>
              <w:fldChar w:fldCharType="separate"/>
            </w:r>
            <w:r>
              <w:rPr>
                <w:webHidden/>
              </w:rPr>
              <w:t>14</w:t>
            </w:r>
            <w:r>
              <w:rPr>
                <w:webHidden/>
              </w:rPr>
              <w:fldChar w:fldCharType="end"/>
            </w:r>
          </w:hyperlink>
        </w:p>
        <w:p w14:paraId="284ADD0F" w14:textId="77777777" w:rsidR="001311F4" w:rsidRDefault="001311F4">
          <w:pPr>
            <w:pStyle w:val="TM2"/>
            <w:rPr>
              <w:rFonts w:eastAsiaTheme="minorEastAsia"/>
              <w:b w:val="0"/>
              <w:kern w:val="2"/>
              <w:sz w:val="24"/>
              <w:szCs w:val="24"/>
              <w:lang w:val="fr-BE" w:eastAsia="fr-BE"/>
              <w14:ligatures w14:val="standardContextual"/>
            </w:rPr>
          </w:pPr>
          <w:hyperlink w:anchor="_Toc210740999" w:history="1">
            <w:r w:rsidRPr="00D62017">
              <w:rPr>
                <w:rStyle w:val="Lienhypertexte"/>
                <w:rFonts w:ascii="Calibri" w:hAnsi="Calibri" w:cs="Calibri"/>
              </w:rPr>
              <w:t>Sanctions en cas d’inexécution</w:t>
            </w:r>
            <w:r>
              <w:rPr>
                <w:webHidden/>
              </w:rPr>
              <w:tab/>
            </w:r>
            <w:r>
              <w:rPr>
                <w:webHidden/>
              </w:rPr>
              <w:fldChar w:fldCharType="begin"/>
            </w:r>
            <w:r>
              <w:rPr>
                <w:webHidden/>
              </w:rPr>
              <w:instrText xml:space="preserve"> PAGEREF _Toc210740999 \h </w:instrText>
            </w:r>
            <w:r>
              <w:rPr>
                <w:webHidden/>
              </w:rPr>
            </w:r>
            <w:r>
              <w:rPr>
                <w:webHidden/>
              </w:rPr>
              <w:fldChar w:fldCharType="separate"/>
            </w:r>
            <w:r>
              <w:rPr>
                <w:webHidden/>
              </w:rPr>
              <w:t>14</w:t>
            </w:r>
            <w:r>
              <w:rPr>
                <w:webHidden/>
              </w:rPr>
              <w:fldChar w:fldCharType="end"/>
            </w:r>
          </w:hyperlink>
        </w:p>
        <w:p w14:paraId="5B0F5A1F" w14:textId="77777777" w:rsidR="001311F4" w:rsidRDefault="001311F4">
          <w:pPr>
            <w:pStyle w:val="TM2"/>
            <w:rPr>
              <w:rFonts w:eastAsiaTheme="minorEastAsia"/>
              <w:b w:val="0"/>
              <w:kern w:val="2"/>
              <w:sz w:val="24"/>
              <w:szCs w:val="24"/>
              <w:lang w:val="fr-BE" w:eastAsia="fr-BE"/>
              <w14:ligatures w14:val="standardContextual"/>
            </w:rPr>
          </w:pPr>
          <w:hyperlink w:anchor="_Toc210741000" w:history="1">
            <w:r w:rsidRPr="00D62017">
              <w:rPr>
                <w:rStyle w:val="Lienhypertexte"/>
                <w:rFonts w:ascii="Calibri" w:hAnsi="Calibri" w:cs="Calibri"/>
              </w:rPr>
              <w:t>Paiement</w:t>
            </w:r>
            <w:r>
              <w:rPr>
                <w:webHidden/>
              </w:rPr>
              <w:tab/>
            </w:r>
            <w:r>
              <w:rPr>
                <w:webHidden/>
              </w:rPr>
              <w:fldChar w:fldCharType="begin"/>
            </w:r>
            <w:r>
              <w:rPr>
                <w:webHidden/>
              </w:rPr>
              <w:instrText xml:space="preserve"> PAGEREF _Toc210741000 \h </w:instrText>
            </w:r>
            <w:r>
              <w:rPr>
                <w:webHidden/>
              </w:rPr>
            </w:r>
            <w:r>
              <w:rPr>
                <w:webHidden/>
              </w:rPr>
              <w:fldChar w:fldCharType="separate"/>
            </w:r>
            <w:r>
              <w:rPr>
                <w:webHidden/>
              </w:rPr>
              <w:t>15</w:t>
            </w:r>
            <w:r>
              <w:rPr>
                <w:webHidden/>
              </w:rPr>
              <w:fldChar w:fldCharType="end"/>
            </w:r>
          </w:hyperlink>
        </w:p>
        <w:p w14:paraId="770130A6" w14:textId="77777777" w:rsidR="001311F4" w:rsidRDefault="001311F4">
          <w:pPr>
            <w:pStyle w:val="TM2"/>
            <w:rPr>
              <w:rFonts w:eastAsiaTheme="minorEastAsia"/>
              <w:b w:val="0"/>
              <w:kern w:val="2"/>
              <w:sz w:val="24"/>
              <w:szCs w:val="24"/>
              <w:lang w:val="fr-BE" w:eastAsia="fr-BE"/>
              <w14:ligatures w14:val="standardContextual"/>
            </w:rPr>
          </w:pPr>
          <w:hyperlink w:anchor="_Toc210741001" w:history="1">
            <w:r w:rsidRPr="00D62017">
              <w:rPr>
                <w:rStyle w:val="Lienhypertexte"/>
                <w:rFonts w:ascii="Calibri" w:hAnsi="Calibri" w:cs="Calibri"/>
              </w:rPr>
              <w:t>Fin du marché</w:t>
            </w:r>
            <w:r>
              <w:rPr>
                <w:webHidden/>
              </w:rPr>
              <w:tab/>
            </w:r>
            <w:r>
              <w:rPr>
                <w:webHidden/>
              </w:rPr>
              <w:fldChar w:fldCharType="begin"/>
            </w:r>
            <w:r>
              <w:rPr>
                <w:webHidden/>
              </w:rPr>
              <w:instrText xml:space="preserve"> PAGEREF _Toc210741001 \h </w:instrText>
            </w:r>
            <w:r>
              <w:rPr>
                <w:webHidden/>
              </w:rPr>
            </w:r>
            <w:r>
              <w:rPr>
                <w:webHidden/>
              </w:rPr>
              <w:fldChar w:fldCharType="separate"/>
            </w:r>
            <w:r>
              <w:rPr>
                <w:webHidden/>
              </w:rPr>
              <w:t>16</w:t>
            </w:r>
            <w:r>
              <w:rPr>
                <w:webHidden/>
              </w:rPr>
              <w:fldChar w:fldCharType="end"/>
            </w:r>
          </w:hyperlink>
        </w:p>
        <w:p w14:paraId="03B444E6" w14:textId="77777777" w:rsidR="001311F4" w:rsidRDefault="001311F4">
          <w:pPr>
            <w:pStyle w:val="TM1"/>
            <w:rPr>
              <w:rFonts w:eastAsiaTheme="minorEastAsia"/>
              <w:noProof/>
              <w:kern w:val="2"/>
              <w:sz w:val="24"/>
              <w:szCs w:val="24"/>
              <w:lang w:val="fr-BE" w:eastAsia="fr-BE"/>
              <w14:ligatures w14:val="standardContextual"/>
            </w:rPr>
          </w:pPr>
          <w:hyperlink w:anchor="_Toc210741002" w:history="1">
            <w:r w:rsidRPr="00D62017">
              <w:rPr>
                <w:rStyle w:val="Lienhypertexte"/>
                <w:rFonts w:ascii="Calibri" w:hAnsi="Calibri" w:cs="Calibri"/>
                <w:noProof/>
              </w:rPr>
              <w:t>PARTIE 2 – CLAUSES TECHNIQUES</w:t>
            </w:r>
            <w:r>
              <w:rPr>
                <w:noProof/>
                <w:webHidden/>
              </w:rPr>
              <w:tab/>
            </w:r>
            <w:r>
              <w:rPr>
                <w:noProof/>
                <w:webHidden/>
              </w:rPr>
              <w:fldChar w:fldCharType="begin"/>
            </w:r>
            <w:r>
              <w:rPr>
                <w:noProof/>
                <w:webHidden/>
              </w:rPr>
              <w:instrText xml:space="preserve"> PAGEREF _Toc210741002 \h </w:instrText>
            </w:r>
            <w:r>
              <w:rPr>
                <w:noProof/>
                <w:webHidden/>
              </w:rPr>
            </w:r>
            <w:r>
              <w:rPr>
                <w:noProof/>
                <w:webHidden/>
              </w:rPr>
              <w:fldChar w:fldCharType="separate"/>
            </w:r>
            <w:r>
              <w:rPr>
                <w:noProof/>
                <w:webHidden/>
              </w:rPr>
              <w:t>17</w:t>
            </w:r>
            <w:r>
              <w:rPr>
                <w:noProof/>
                <w:webHidden/>
              </w:rPr>
              <w:fldChar w:fldCharType="end"/>
            </w:r>
          </w:hyperlink>
        </w:p>
        <w:p w14:paraId="35C3D0F2" w14:textId="77777777" w:rsidR="001311F4" w:rsidRDefault="001311F4">
          <w:pPr>
            <w:pStyle w:val="TM1"/>
            <w:rPr>
              <w:rFonts w:eastAsiaTheme="minorEastAsia"/>
              <w:noProof/>
              <w:kern w:val="2"/>
              <w:sz w:val="24"/>
              <w:szCs w:val="24"/>
              <w:lang w:val="fr-BE" w:eastAsia="fr-BE"/>
              <w14:ligatures w14:val="standardContextual"/>
            </w:rPr>
          </w:pPr>
          <w:hyperlink w:anchor="_Toc210741003" w:history="1">
            <w:r w:rsidRPr="00D62017">
              <w:rPr>
                <w:rStyle w:val="Lienhypertexte"/>
                <w:rFonts w:ascii="Calibri" w:hAnsi="Calibri" w:cs="Calibri"/>
                <w:noProof/>
              </w:rPr>
              <w:t>PARTIE 3 – ANNEXES</w:t>
            </w:r>
            <w:r>
              <w:rPr>
                <w:noProof/>
                <w:webHidden/>
              </w:rPr>
              <w:tab/>
            </w:r>
            <w:r>
              <w:rPr>
                <w:noProof/>
                <w:webHidden/>
              </w:rPr>
              <w:fldChar w:fldCharType="begin"/>
            </w:r>
            <w:r>
              <w:rPr>
                <w:noProof/>
                <w:webHidden/>
              </w:rPr>
              <w:instrText xml:space="preserve"> PAGEREF _Toc210741003 \h </w:instrText>
            </w:r>
            <w:r>
              <w:rPr>
                <w:noProof/>
                <w:webHidden/>
              </w:rPr>
            </w:r>
            <w:r>
              <w:rPr>
                <w:noProof/>
                <w:webHidden/>
              </w:rPr>
              <w:fldChar w:fldCharType="separate"/>
            </w:r>
            <w:r>
              <w:rPr>
                <w:noProof/>
                <w:webHidden/>
              </w:rPr>
              <w:t>23</w:t>
            </w:r>
            <w:r>
              <w:rPr>
                <w:noProof/>
                <w:webHidden/>
              </w:rPr>
              <w:fldChar w:fldCharType="end"/>
            </w:r>
          </w:hyperlink>
        </w:p>
        <w:p w14:paraId="34339FE4" w14:textId="77777777" w:rsidR="001311F4" w:rsidRDefault="001311F4">
          <w:pPr>
            <w:pStyle w:val="TM1"/>
            <w:rPr>
              <w:rFonts w:eastAsiaTheme="minorEastAsia"/>
              <w:noProof/>
              <w:kern w:val="2"/>
              <w:sz w:val="24"/>
              <w:szCs w:val="24"/>
              <w:lang w:val="fr-BE" w:eastAsia="fr-BE"/>
              <w14:ligatures w14:val="standardContextual"/>
            </w:rPr>
          </w:pPr>
          <w:hyperlink w:anchor="_Toc210741004" w:history="1">
            <w:r w:rsidRPr="00D62017">
              <w:rPr>
                <w:rStyle w:val="Lienhypertexte"/>
                <w:rFonts w:ascii="Calibri" w:hAnsi="Calibri" w:cs="Calibri"/>
                <w:noProof/>
              </w:rPr>
              <w:t>ANNEXE 1 : FORMULAIRE D’OFFRE</w:t>
            </w:r>
            <w:r>
              <w:rPr>
                <w:noProof/>
                <w:webHidden/>
              </w:rPr>
              <w:tab/>
            </w:r>
            <w:r>
              <w:rPr>
                <w:noProof/>
                <w:webHidden/>
              </w:rPr>
              <w:fldChar w:fldCharType="begin"/>
            </w:r>
            <w:r>
              <w:rPr>
                <w:noProof/>
                <w:webHidden/>
              </w:rPr>
              <w:instrText xml:space="preserve"> PAGEREF _Toc210741004 \h </w:instrText>
            </w:r>
            <w:r>
              <w:rPr>
                <w:noProof/>
                <w:webHidden/>
              </w:rPr>
            </w:r>
            <w:r>
              <w:rPr>
                <w:noProof/>
                <w:webHidden/>
              </w:rPr>
              <w:fldChar w:fldCharType="separate"/>
            </w:r>
            <w:r>
              <w:rPr>
                <w:noProof/>
                <w:webHidden/>
              </w:rPr>
              <w:t>23</w:t>
            </w:r>
            <w:r>
              <w:rPr>
                <w:noProof/>
                <w:webHidden/>
              </w:rPr>
              <w:fldChar w:fldCharType="end"/>
            </w:r>
          </w:hyperlink>
        </w:p>
        <w:p w14:paraId="3B89CEB6" w14:textId="77777777" w:rsidR="001311F4" w:rsidRDefault="001311F4">
          <w:pPr>
            <w:pStyle w:val="TM1"/>
            <w:rPr>
              <w:rFonts w:eastAsiaTheme="minorEastAsia"/>
              <w:noProof/>
              <w:kern w:val="2"/>
              <w:sz w:val="24"/>
              <w:szCs w:val="24"/>
              <w:lang w:val="fr-BE" w:eastAsia="fr-BE"/>
              <w14:ligatures w14:val="standardContextual"/>
            </w:rPr>
          </w:pPr>
          <w:hyperlink w:anchor="_Toc210741005" w:history="1">
            <w:r w:rsidRPr="00D62017">
              <w:rPr>
                <w:rStyle w:val="Lienhypertexte"/>
                <w:rFonts w:ascii="Calibri" w:hAnsi="Calibri" w:cs="Calibri"/>
                <w:noProof/>
              </w:rPr>
              <w:t xml:space="preserve">Marché public n° </w:t>
            </w:r>
            <w:r w:rsidRPr="00D62017">
              <w:rPr>
                <w:rStyle w:val="Lienhypertexte"/>
                <w:rFonts w:ascii="Calibri" w:hAnsi="Calibri" w:cs="Calibri"/>
                <w:noProof/>
                <w:highlight w:val="lightGray"/>
              </w:rPr>
              <w:t>[à compléter]</w:t>
            </w:r>
            <w:r>
              <w:rPr>
                <w:noProof/>
                <w:webHidden/>
              </w:rPr>
              <w:tab/>
            </w:r>
            <w:r>
              <w:rPr>
                <w:noProof/>
                <w:webHidden/>
              </w:rPr>
              <w:fldChar w:fldCharType="begin"/>
            </w:r>
            <w:r>
              <w:rPr>
                <w:noProof/>
                <w:webHidden/>
              </w:rPr>
              <w:instrText xml:space="preserve"> PAGEREF _Toc210741005 \h </w:instrText>
            </w:r>
            <w:r>
              <w:rPr>
                <w:noProof/>
                <w:webHidden/>
              </w:rPr>
            </w:r>
            <w:r>
              <w:rPr>
                <w:noProof/>
                <w:webHidden/>
              </w:rPr>
              <w:fldChar w:fldCharType="separate"/>
            </w:r>
            <w:r>
              <w:rPr>
                <w:noProof/>
                <w:webHidden/>
              </w:rPr>
              <w:t>23</w:t>
            </w:r>
            <w:r>
              <w:rPr>
                <w:noProof/>
                <w:webHidden/>
              </w:rPr>
              <w:fldChar w:fldCharType="end"/>
            </w:r>
          </w:hyperlink>
        </w:p>
        <w:p w14:paraId="30CBF0A3" w14:textId="77777777" w:rsidR="001311F4" w:rsidRDefault="001311F4">
          <w:pPr>
            <w:pStyle w:val="TM1"/>
            <w:rPr>
              <w:rFonts w:eastAsiaTheme="minorEastAsia"/>
              <w:noProof/>
              <w:kern w:val="2"/>
              <w:sz w:val="24"/>
              <w:szCs w:val="24"/>
              <w:lang w:val="fr-BE" w:eastAsia="fr-BE"/>
              <w14:ligatures w14:val="standardContextual"/>
            </w:rPr>
          </w:pPr>
          <w:hyperlink w:anchor="_Toc210741006" w:history="1">
            <w:r w:rsidRPr="00D62017">
              <w:rPr>
                <w:rStyle w:val="Lienhypertexte"/>
                <w:rFonts w:cstheme="minorHAnsi"/>
                <w:noProof/>
              </w:rPr>
              <w:t>ANNEXE 2 : INVENTAIRE</w:t>
            </w:r>
            <w:r>
              <w:rPr>
                <w:noProof/>
                <w:webHidden/>
              </w:rPr>
              <w:tab/>
            </w:r>
            <w:r>
              <w:rPr>
                <w:noProof/>
                <w:webHidden/>
              </w:rPr>
              <w:fldChar w:fldCharType="begin"/>
            </w:r>
            <w:r>
              <w:rPr>
                <w:noProof/>
                <w:webHidden/>
              </w:rPr>
              <w:instrText xml:space="preserve"> PAGEREF _Toc210741006 \h </w:instrText>
            </w:r>
            <w:r>
              <w:rPr>
                <w:noProof/>
                <w:webHidden/>
              </w:rPr>
            </w:r>
            <w:r>
              <w:rPr>
                <w:noProof/>
                <w:webHidden/>
              </w:rPr>
              <w:fldChar w:fldCharType="separate"/>
            </w:r>
            <w:r>
              <w:rPr>
                <w:noProof/>
                <w:webHidden/>
              </w:rPr>
              <w:t>27</w:t>
            </w:r>
            <w:r>
              <w:rPr>
                <w:noProof/>
                <w:webHidden/>
              </w:rPr>
              <w:fldChar w:fldCharType="end"/>
            </w:r>
          </w:hyperlink>
        </w:p>
        <w:p w14:paraId="1ADB72DC" w14:textId="77777777" w:rsidR="001311F4" w:rsidRDefault="001311F4">
          <w:pPr>
            <w:pStyle w:val="TM1"/>
            <w:rPr>
              <w:rFonts w:eastAsiaTheme="minorEastAsia"/>
              <w:noProof/>
              <w:kern w:val="2"/>
              <w:sz w:val="24"/>
              <w:szCs w:val="24"/>
              <w:lang w:val="fr-BE" w:eastAsia="fr-BE"/>
              <w14:ligatures w14:val="standardContextual"/>
            </w:rPr>
          </w:pPr>
          <w:hyperlink w:anchor="_Toc210741007" w:history="1">
            <w:r w:rsidRPr="00D62017">
              <w:rPr>
                <w:rStyle w:val="Lienhypertexte"/>
                <w:rFonts w:ascii="Calibri" w:hAnsi="Calibri" w:cs="Calibri"/>
                <w:caps/>
                <w:noProof/>
              </w:rPr>
              <w:t>ANNEXE 3 : Délais d’exécution intermédiaires</w:t>
            </w:r>
            <w:r>
              <w:rPr>
                <w:noProof/>
                <w:webHidden/>
              </w:rPr>
              <w:tab/>
            </w:r>
            <w:r>
              <w:rPr>
                <w:noProof/>
                <w:webHidden/>
              </w:rPr>
              <w:fldChar w:fldCharType="begin"/>
            </w:r>
            <w:r>
              <w:rPr>
                <w:noProof/>
                <w:webHidden/>
              </w:rPr>
              <w:instrText xml:space="preserve"> PAGEREF _Toc210741007 \h </w:instrText>
            </w:r>
            <w:r>
              <w:rPr>
                <w:noProof/>
                <w:webHidden/>
              </w:rPr>
            </w:r>
            <w:r>
              <w:rPr>
                <w:noProof/>
                <w:webHidden/>
              </w:rPr>
              <w:fldChar w:fldCharType="separate"/>
            </w:r>
            <w:r>
              <w:rPr>
                <w:noProof/>
                <w:webHidden/>
              </w:rPr>
              <w:t>28</w:t>
            </w:r>
            <w:r>
              <w:rPr>
                <w:noProof/>
                <w:webHidden/>
              </w:rPr>
              <w:fldChar w:fldCharType="end"/>
            </w:r>
          </w:hyperlink>
        </w:p>
        <w:p w14:paraId="6FD22CFF" w14:textId="77777777" w:rsidR="001311F4" w:rsidRDefault="001311F4">
          <w:pPr>
            <w:pStyle w:val="TM1"/>
            <w:rPr>
              <w:rFonts w:eastAsiaTheme="minorEastAsia"/>
              <w:noProof/>
              <w:kern w:val="2"/>
              <w:sz w:val="24"/>
              <w:szCs w:val="24"/>
              <w:lang w:val="fr-BE" w:eastAsia="fr-BE"/>
              <w14:ligatures w14:val="standardContextual"/>
            </w:rPr>
          </w:pPr>
          <w:hyperlink w:anchor="_Toc210741008" w:history="1">
            <w:r w:rsidRPr="00D62017">
              <w:rPr>
                <w:rStyle w:val="Lienhypertexte"/>
                <w:rFonts w:ascii="Calibri" w:hAnsi="Calibri" w:cs="Calibri"/>
                <w:noProof/>
              </w:rPr>
              <w:t>ANNEXE 4 : REGLEMENTATION APPLICABLE AU MARCHE</w:t>
            </w:r>
            <w:r>
              <w:rPr>
                <w:noProof/>
                <w:webHidden/>
              </w:rPr>
              <w:tab/>
            </w:r>
            <w:r>
              <w:rPr>
                <w:noProof/>
                <w:webHidden/>
              </w:rPr>
              <w:fldChar w:fldCharType="begin"/>
            </w:r>
            <w:r>
              <w:rPr>
                <w:noProof/>
                <w:webHidden/>
              </w:rPr>
              <w:instrText xml:space="preserve"> PAGEREF _Toc210741008 \h </w:instrText>
            </w:r>
            <w:r>
              <w:rPr>
                <w:noProof/>
                <w:webHidden/>
              </w:rPr>
            </w:r>
            <w:r>
              <w:rPr>
                <w:noProof/>
                <w:webHidden/>
              </w:rPr>
              <w:fldChar w:fldCharType="separate"/>
            </w:r>
            <w:r>
              <w:rPr>
                <w:noProof/>
                <w:webHidden/>
              </w:rPr>
              <w:t>29</w:t>
            </w:r>
            <w:r>
              <w:rPr>
                <w:noProof/>
                <w:webHidden/>
              </w:rPr>
              <w:fldChar w:fldCharType="end"/>
            </w:r>
          </w:hyperlink>
        </w:p>
        <w:p w14:paraId="6D1532FD" w14:textId="77777777" w:rsidR="001311F4" w:rsidRDefault="001311F4">
          <w:pPr>
            <w:pStyle w:val="TM1"/>
            <w:rPr>
              <w:rFonts w:eastAsiaTheme="minorEastAsia"/>
              <w:noProof/>
              <w:kern w:val="2"/>
              <w:sz w:val="24"/>
              <w:szCs w:val="24"/>
              <w:lang w:val="fr-BE" w:eastAsia="fr-BE"/>
              <w14:ligatures w14:val="standardContextual"/>
            </w:rPr>
          </w:pPr>
          <w:hyperlink w:anchor="_Toc210741009" w:history="1">
            <w:r w:rsidRPr="00D62017">
              <w:rPr>
                <w:rStyle w:val="Lienhypertexte"/>
                <w:rFonts w:ascii="Calibri" w:hAnsi="Calibri" w:cs="Calibri"/>
                <w:noProof/>
                <w:lang w:val="fr-BE"/>
              </w:rPr>
              <w:t>ANNEXE 5 : MOTIFS D’EXCLUSION</w:t>
            </w:r>
            <w:r>
              <w:rPr>
                <w:noProof/>
                <w:webHidden/>
              </w:rPr>
              <w:tab/>
            </w:r>
            <w:r>
              <w:rPr>
                <w:noProof/>
                <w:webHidden/>
              </w:rPr>
              <w:fldChar w:fldCharType="begin"/>
            </w:r>
            <w:r>
              <w:rPr>
                <w:noProof/>
                <w:webHidden/>
              </w:rPr>
              <w:instrText xml:space="preserve"> PAGEREF _Toc210741009 \h </w:instrText>
            </w:r>
            <w:r>
              <w:rPr>
                <w:noProof/>
                <w:webHidden/>
              </w:rPr>
            </w:r>
            <w:r>
              <w:rPr>
                <w:noProof/>
                <w:webHidden/>
              </w:rPr>
              <w:fldChar w:fldCharType="separate"/>
            </w:r>
            <w:r>
              <w:rPr>
                <w:noProof/>
                <w:webHidden/>
              </w:rPr>
              <w:t>30</w:t>
            </w:r>
            <w:r>
              <w:rPr>
                <w:noProof/>
                <w:webHidden/>
              </w:rPr>
              <w:fldChar w:fldCharType="end"/>
            </w:r>
          </w:hyperlink>
        </w:p>
        <w:p w14:paraId="6151F398" w14:textId="77777777" w:rsidR="001311F4" w:rsidRDefault="001311F4">
          <w:pPr>
            <w:pStyle w:val="TM1"/>
            <w:rPr>
              <w:rFonts w:eastAsiaTheme="minorEastAsia"/>
              <w:noProof/>
              <w:kern w:val="2"/>
              <w:sz w:val="24"/>
              <w:szCs w:val="24"/>
              <w:lang w:val="fr-BE" w:eastAsia="fr-BE"/>
              <w14:ligatures w14:val="standardContextual"/>
            </w:rPr>
          </w:pPr>
          <w:hyperlink w:anchor="_Toc210741010" w:history="1">
            <w:r w:rsidRPr="00D62017">
              <w:rPr>
                <w:rStyle w:val="Lienhypertexte"/>
                <w:rFonts w:ascii="Calibri" w:hAnsi="Calibri" w:cs="Calibri"/>
                <w:noProof/>
              </w:rPr>
              <w:t>ANNEXE 6 : SIGNATURE DE L’OFFRE</w:t>
            </w:r>
            <w:r>
              <w:rPr>
                <w:noProof/>
                <w:webHidden/>
              </w:rPr>
              <w:tab/>
            </w:r>
            <w:r>
              <w:rPr>
                <w:noProof/>
                <w:webHidden/>
              </w:rPr>
              <w:fldChar w:fldCharType="begin"/>
            </w:r>
            <w:r>
              <w:rPr>
                <w:noProof/>
                <w:webHidden/>
              </w:rPr>
              <w:instrText xml:space="preserve"> PAGEREF _Toc210741010 \h </w:instrText>
            </w:r>
            <w:r>
              <w:rPr>
                <w:noProof/>
                <w:webHidden/>
              </w:rPr>
            </w:r>
            <w:r>
              <w:rPr>
                <w:noProof/>
                <w:webHidden/>
              </w:rPr>
              <w:fldChar w:fldCharType="separate"/>
            </w:r>
            <w:r>
              <w:rPr>
                <w:noProof/>
                <w:webHidden/>
              </w:rPr>
              <w:t>33</w:t>
            </w:r>
            <w:r>
              <w:rPr>
                <w:noProof/>
                <w:webHidden/>
              </w:rPr>
              <w:fldChar w:fldCharType="end"/>
            </w:r>
          </w:hyperlink>
        </w:p>
        <w:p w14:paraId="1FFAE669" w14:textId="77777777" w:rsidR="001311F4" w:rsidRDefault="001311F4">
          <w:pPr>
            <w:pStyle w:val="TM1"/>
            <w:rPr>
              <w:rFonts w:eastAsiaTheme="minorEastAsia"/>
              <w:noProof/>
              <w:kern w:val="2"/>
              <w:sz w:val="24"/>
              <w:szCs w:val="24"/>
              <w:lang w:val="fr-BE" w:eastAsia="fr-BE"/>
              <w14:ligatures w14:val="standardContextual"/>
            </w:rPr>
          </w:pPr>
          <w:hyperlink w:anchor="_Toc210741011" w:history="1">
            <w:r w:rsidRPr="00D62017">
              <w:rPr>
                <w:rStyle w:val="Lienhypertexte"/>
                <w:rFonts w:ascii="Calibri" w:hAnsi="Calibri" w:cs="Calibri"/>
                <w:noProof/>
              </w:rPr>
              <w:t>ANNEXE 7 : SOUS-TRAITANCE</w:t>
            </w:r>
            <w:r>
              <w:rPr>
                <w:noProof/>
                <w:webHidden/>
              </w:rPr>
              <w:tab/>
            </w:r>
            <w:r>
              <w:rPr>
                <w:noProof/>
                <w:webHidden/>
              </w:rPr>
              <w:fldChar w:fldCharType="begin"/>
            </w:r>
            <w:r>
              <w:rPr>
                <w:noProof/>
                <w:webHidden/>
              </w:rPr>
              <w:instrText xml:space="preserve"> PAGEREF _Toc210741011 \h </w:instrText>
            </w:r>
            <w:r>
              <w:rPr>
                <w:noProof/>
                <w:webHidden/>
              </w:rPr>
            </w:r>
            <w:r>
              <w:rPr>
                <w:noProof/>
                <w:webHidden/>
              </w:rPr>
              <w:fldChar w:fldCharType="separate"/>
            </w:r>
            <w:r>
              <w:rPr>
                <w:noProof/>
                <w:webHidden/>
              </w:rPr>
              <w:t>34</w:t>
            </w:r>
            <w:r>
              <w:rPr>
                <w:noProof/>
                <w:webHidden/>
              </w:rPr>
              <w:fldChar w:fldCharType="end"/>
            </w:r>
          </w:hyperlink>
        </w:p>
        <w:p w14:paraId="77661BF7" w14:textId="77777777" w:rsidR="001311F4" w:rsidRDefault="001311F4">
          <w:pPr>
            <w:pStyle w:val="TM1"/>
            <w:rPr>
              <w:rFonts w:eastAsiaTheme="minorEastAsia"/>
              <w:noProof/>
              <w:kern w:val="2"/>
              <w:sz w:val="24"/>
              <w:szCs w:val="24"/>
              <w:lang w:val="fr-BE" w:eastAsia="fr-BE"/>
              <w14:ligatures w14:val="standardContextual"/>
            </w:rPr>
          </w:pPr>
          <w:hyperlink w:anchor="_Toc210741012" w:history="1">
            <w:r w:rsidRPr="00D62017">
              <w:rPr>
                <w:rStyle w:val="Lienhypertexte"/>
                <w:rFonts w:ascii="Calibri" w:hAnsi="Calibri" w:cs="Calibri"/>
                <w:noProof/>
                <w:lang w:val="fr-BE"/>
              </w:rPr>
              <w:t>ANNEXE 8 : MODIFICATION DU MARCHÉ</w:t>
            </w:r>
            <w:r>
              <w:rPr>
                <w:noProof/>
                <w:webHidden/>
              </w:rPr>
              <w:tab/>
            </w:r>
            <w:r>
              <w:rPr>
                <w:noProof/>
                <w:webHidden/>
              </w:rPr>
              <w:fldChar w:fldCharType="begin"/>
            </w:r>
            <w:r>
              <w:rPr>
                <w:noProof/>
                <w:webHidden/>
              </w:rPr>
              <w:instrText xml:space="preserve"> PAGEREF _Toc210741012 \h </w:instrText>
            </w:r>
            <w:r>
              <w:rPr>
                <w:noProof/>
                <w:webHidden/>
              </w:rPr>
            </w:r>
            <w:r>
              <w:rPr>
                <w:noProof/>
                <w:webHidden/>
              </w:rPr>
              <w:fldChar w:fldCharType="separate"/>
            </w:r>
            <w:r>
              <w:rPr>
                <w:noProof/>
                <w:webHidden/>
              </w:rPr>
              <w:t>36</w:t>
            </w:r>
            <w:r>
              <w:rPr>
                <w:noProof/>
                <w:webHidden/>
              </w:rPr>
              <w:fldChar w:fldCharType="end"/>
            </w:r>
          </w:hyperlink>
        </w:p>
        <w:p w14:paraId="234BBA0F" w14:textId="77777777" w:rsidR="001311F4" w:rsidRDefault="001311F4">
          <w:pPr>
            <w:pStyle w:val="TM1"/>
            <w:rPr>
              <w:rFonts w:eastAsiaTheme="minorEastAsia"/>
              <w:noProof/>
              <w:kern w:val="2"/>
              <w:sz w:val="24"/>
              <w:szCs w:val="24"/>
              <w:lang w:val="fr-BE" w:eastAsia="fr-BE"/>
              <w14:ligatures w14:val="standardContextual"/>
            </w:rPr>
          </w:pPr>
          <w:hyperlink w:anchor="_Toc210741013" w:history="1">
            <w:r w:rsidRPr="00D62017">
              <w:rPr>
                <w:rStyle w:val="Lienhypertexte"/>
                <w:rFonts w:ascii="Calibri" w:hAnsi="Calibri" w:cs="Calibri"/>
                <w:noProof/>
                <w:lang w:val="fr-BE"/>
              </w:rPr>
              <w:t>ANNEXE 9 : SANCTIONS EN CAS D’INEXECUTION</w:t>
            </w:r>
            <w:r>
              <w:rPr>
                <w:noProof/>
                <w:webHidden/>
              </w:rPr>
              <w:tab/>
            </w:r>
            <w:r>
              <w:rPr>
                <w:noProof/>
                <w:webHidden/>
              </w:rPr>
              <w:fldChar w:fldCharType="begin"/>
            </w:r>
            <w:r>
              <w:rPr>
                <w:noProof/>
                <w:webHidden/>
              </w:rPr>
              <w:instrText xml:space="preserve"> PAGEREF _Toc210741013 \h </w:instrText>
            </w:r>
            <w:r>
              <w:rPr>
                <w:noProof/>
                <w:webHidden/>
              </w:rPr>
            </w:r>
            <w:r>
              <w:rPr>
                <w:noProof/>
                <w:webHidden/>
              </w:rPr>
              <w:fldChar w:fldCharType="separate"/>
            </w:r>
            <w:r>
              <w:rPr>
                <w:noProof/>
                <w:webHidden/>
              </w:rPr>
              <w:t>39</w:t>
            </w:r>
            <w:r>
              <w:rPr>
                <w:noProof/>
                <w:webHidden/>
              </w:rPr>
              <w:fldChar w:fldCharType="end"/>
            </w:r>
          </w:hyperlink>
        </w:p>
        <w:p w14:paraId="2B2D9782" w14:textId="77777777" w:rsidR="001311F4" w:rsidRDefault="001311F4">
          <w:pPr>
            <w:pStyle w:val="TM1"/>
            <w:rPr>
              <w:rFonts w:eastAsiaTheme="minorEastAsia"/>
              <w:noProof/>
              <w:kern w:val="2"/>
              <w:sz w:val="24"/>
              <w:szCs w:val="24"/>
              <w:lang w:val="fr-BE" w:eastAsia="fr-BE"/>
              <w14:ligatures w14:val="standardContextual"/>
            </w:rPr>
          </w:pPr>
          <w:hyperlink w:anchor="_Toc210741014" w:history="1">
            <w:r w:rsidRPr="00D62017">
              <w:rPr>
                <w:rStyle w:val="Lienhypertexte"/>
                <w:rFonts w:ascii="Calibri" w:hAnsi="Calibri" w:cs="Calibri"/>
                <w:caps/>
                <w:noProof/>
                <w:lang w:val="fr-BE" w:eastAsia="de-DE"/>
              </w:rPr>
              <w:t xml:space="preserve">Annexe 10 : </w:t>
            </w:r>
            <w:r w:rsidRPr="00D62017">
              <w:rPr>
                <w:rStyle w:val="Lienhypertexte"/>
                <w:rFonts w:ascii="Calibri" w:hAnsi="Calibri" w:cs="Calibri"/>
                <w:caps/>
                <w:noProof/>
              </w:rPr>
              <w:t>schéma de la procédure d’élaboration d’un schéma de développement communal</w:t>
            </w:r>
            <w:r>
              <w:rPr>
                <w:noProof/>
                <w:webHidden/>
              </w:rPr>
              <w:tab/>
            </w:r>
            <w:r>
              <w:rPr>
                <w:noProof/>
                <w:webHidden/>
              </w:rPr>
              <w:fldChar w:fldCharType="begin"/>
            </w:r>
            <w:r>
              <w:rPr>
                <w:noProof/>
                <w:webHidden/>
              </w:rPr>
              <w:instrText xml:space="preserve"> PAGEREF _Toc210741014 \h </w:instrText>
            </w:r>
            <w:r>
              <w:rPr>
                <w:noProof/>
                <w:webHidden/>
              </w:rPr>
            </w:r>
            <w:r>
              <w:rPr>
                <w:noProof/>
                <w:webHidden/>
              </w:rPr>
              <w:fldChar w:fldCharType="separate"/>
            </w:r>
            <w:r>
              <w:rPr>
                <w:noProof/>
                <w:webHidden/>
              </w:rPr>
              <w:t>43</w:t>
            </w:r>
            <w:r>
              <w:rPr>
                <w:noProof/>
                <w:webHidden/>
              </w:rPr>
              <w:fldChar w:fldCharType="end"/>
            </w:r>
          </w:hyperlink>
        </w:p>
        <w:p w14:paraId="0F1A29B3" w14:textId="77777777" w:rsidR="001822B5" w:rsidRPr="0031195A" w:rsidRDefault="001822B5" w:rsidP="00FD2F66">
          <w:pPr>
            <w:spacing w:after="120" w:line="240" w:lineRule="auto"/>
            <w:rPr>
              <w:rFonts w:ascii="Calibri" w:hAnsi="Calibri" w:cs="Calibri"/>
            </w:rPr>
          </w:pPr>
          <w:r w:rsidRPr="0031195A">
            <w:rPr>
              <w:rFonts w:ascii="Calibri" w:hAnsi="Calibri" w:cs="Calibri"/>
              <w:b/>
              <w:bCs/>
            </w:rPr>
            <w:fldChar w:fldCharType="end"/>
          </w:r>
        </w:p>
      </w:sdtContent>
    </w:sdt>
    <w:p w14:paraId="79BE78D6" w14:textId="77777777" w:rsidR="000118D4" w:rsidRPr="0031195A" w:rsidRDefault="000118D4" w:rsidP="00FD2F66">
      <w:pPr>
        <w:spacing w:after="120" w:line="240" w:lineRule="auto"/>
        <w:rPr>
          <w:rFonts w:ascii="Calibri" w:hAnsi="Calibri" w:cs="Calibri"/>
          <w:sz w:val="21"/>
          <w:szCs w:val="21"/>
        </w:rPr>
      </w:pPr>
      <w:r w:rsidRPr="0031195A">
        <w:rPr>
          <w:rFonts w:ascii="Calibri" w:hAnsi="Calibri" w:cs="Calibri"/>
          <w:sz w:val="21"/>
          <w:szCs w:val="21"/>
        </w:rPr>
        <w:br w:type="page"/>
      </w:r>
    </w:p>
    <w:tbl>
      <w:tblPr>
        <w:tblStyle w:val="Grilledutableau"/>
        <w:tblW w:w="0" w:type="auto"/>
        <w:tblLook w:val="04A0" w:firstRow="1" w:lastRow="0" w:firstColumn="1" w:lastColumn="0" w:noHBand="0" w:noVBand="1"/>
      </w:tblPr>
      <w:tblGrid>
        <w:gridCol w:w="4531"/>
        <w:gridCol w:w="4531"/>
      </w:tblGrid>
      <w:tr w:rsidR="000118D4" w:rsidRPr="0031195A" w14:paraId="68E9D2B2" w14:textId="77777777" w:rsidTr="5FB9AAF2">
        <w:tc>
          <w:tcPr>
            <w:tcW w:w="9062" w:type="dxa"/>
            <w:gridSpan w:val="2"/>
          </w:tcPr>
          <w:p w14:paraId="1B2EAE85" w14:textId="77777777" w:rsidR="000118D4" w:rsidRPr="0031195A" w:rsidRDefault="000118D4" w:rsidP="00FD2F66">
            <w:pPr>
              <w:spacing w:after="120"/>
              <w:jc w:val="center"/>
              <w:rPr>
                <w:rFonts w:ascii="Calibri" w:hAnsi="Calibri" w:cs="Calibri"/>
                <w:b/>
                <w:bCs/>
                <w:sz w:val="40"/>
                <w:szCs w:val="40"/>
                <w:lang w:val="fr-BE"/>
              </w:rPr>
            </w:pPr>
            <w:r w:rsidRPr="0031195A">
              <w:rPr>
                <w:rFonts w:ascii="Calibri" w:hAnsi="Calibri" w:cs="Calibri"/>
                <w:b/>
                <w:bCs/>
                <w:sz w:val="40"/>
                <w:szCs w:val="40"/>
                <w:lang w:val="fr-BE"/>
              </w:rPr>
              <w:lastRenderedPageBreak/>
              <w:t xml:space="preserve">RECAPITULATIF DU </w:t>
            </w:r>
            <w:commentRangeStart w:id="5"/>
            <w:r w:rsidRPr="0031195A">
              <w:rPr>
                <w:rFonts w:ascii="Calibri" w:hAnsi="Calibri" w:cs="Calibri"/>
                <w:b/>
                <w:bCs/>
                <w:sz w:val="40"/>
                <w:szCs w:val="40"/>
                <w:lang w:val="fr-BE"/>
              </w:rPr>
              <w:t>MARCHE</w:t>
            </w:r>
            <w:commentRangeEnd w:id="5"/>
            <w:r w:rsidRPr="0031195A">
              <w:rPr>
                <w:rStyle w:val="Marquedecommentaire"/>
                <w:rFonts w:ascii="Calibri" w:hAnsi="Calibri" w:cs="Calibri"/>
              </w:rPr>
              <w:commentReference w:id="5"/>
            </w:r>
          </w:p>
        </w:tc>
      </w:tr>
      <w:tr w:rsidR="000118D4" w:rsidRPr="0031195A" w14:paraId="0139D336" w14:textId="77777777" w:rsidTr="5FB9AAF2">
        <w:tc>
          <w:tcPr>
            <w:tcW w:w="4531" w:type="dxa"/>
          </w:tcPr>
          <w:p w14:paraId="6D44E136" w14:textId="77777777" w:rsidR="000118D4" w:rsidRPr="0031195A" w:rsidRDefault="000118D4" w:rsidP="00FD2F66">
            <w:pPr>
              <w:spacing w:after="120"/>
              <w:rPr>
                <w:rFonts w:ascii="Calibri" w:hAnsi="Calibri" w:cs="Calibri"/>
                <w:lang w:val="fr-BE"/>
              </w:rPr>
            </w:pPr>
            <w:r w:rsidRPr="0031195A">
              <w:rPr>
                <w:rFonts w:ascii="Calibri" w:hAnsi="Calibri" w:cs="Calibri"/>
                <w:lang w:val="fr-BE"/>
              </w:rPr>
              <w:t xml:space="preserve">Objet du marché </w:t>
            </w:r>
          </w:p>
          <w:p w14:paraId="0680B9B3" w14:textId="77777777" w:rsidR="000118D4" w:rsidRPr="0031195A" w:rsidRDefault="000118D4" w:rsidP="00FD2F66">
            <w:pPr>
              <w:spacing w:after="120"/>
              <w:rPr>
                <w:rFonts w:ascii="Calibri" w:hAnsi="Calibri" w:cs="Calibri"/>
                <w:lang w:val="fr-BE"/>
              </w:rPr>
            </w:pPr>
          </w:p>
        </w:tc>
        <w:tc>
          <w:tcPr>
            <w:tcW w:w="4531" w:type="dxa"/>
          </w:tcPr>
          <w:p w14:paraId="1360BCDB" w14:textId="77777777" w:rsidR="000118D4" w:rsidRPr="0031195A" w:rsidRDefault="003A0ACD" w:rsidP="00FD2F66">
            <w:pPr>
              <w:spacing w:after="120"/>
              <w:rPr>
                <w:rFonts w:ascii="Calibri" w:hAnsi="Calibri" w:cs="Calibri"/>
                <w:lang w:val="fr-BE"/>
              </w:rPr>
            </w:pPr>
            <w:r w:rsidRPr="0031195A">
              <w:rPr>
                <w:rFonts w:ascii="Calibri" w:eastAsia="Times New Roman" w:hAnsi="Calibri" w:cs="Calibri"/>
                <w:lang w:val="fr-BE" w:eastAsia="de-DE"/>
              </w:rPr>
              <w:t xml:space="preserve">Services </w:t>
            </w:r>
            <w:r w:rsidRPr="0031195A">
              <w:rPr>
                <w:rFonts w:ascii="Calibri" w:hAnsi="Calibri" w:cs="Calibri"/>
              </w:rPr>
              <w:t xml:space="preserve">relatifs à l’élaboration d’un schéma de développement communal </w:t>
            </w:r>
            <w:r w:rsidR="00E35D9C" w:rsidRPr="00073327">
              <w:rPr>
                <w:rFonts w:ascii="Calibri" w:hAnsi="Calibri" w:cs="Calibri"/>
              </w:rPr>
              <w:t>global</w:t>
            </w:r>
            <w:ins w:id="6" w:author="KUMMERT Magali" w:date="2025-08-05T11:50:00Z">
              <w:r w:rsidR="00E35D9C">
                <w:rPr>
                  <w:rFonts w:ascii="Calibri" w:hAnsi="Calibri" w:cs="Calibri"/>
                </w:rPr>
                <w:t xml:space="preserve"> </w:t>
              </w:r>
            </w:ins>
            <w:r w:rsidRPr="0031195A">
              <w:rPr>
                <w:rFonts w:ascii="Calibri" w:hAnsi="Calibri" w:cs="Calibri"/>
              </w:rPr>
              <w:t>conformément à la législation relative à l’aménagement du territoire</w:t>
            </w:r>
          </w:p>
        </w:tc>
      </w:tr>
      <w:tr w:rsidR="000118D4" w:rsidRPr="0031195A" w14:paraId="233437E6" w14:textId="77777777" w:rsidTr="5FB9AAF2">
        <w:tc>
          <w:tcPr>
            <w:tcW w:w="4531" w:type="dxa"/>
          </w:tcPr>
          <w:p w14:paraId="22687431" w14:textId="77777777" w:rsidR="000118D4" w:rsidRPr="0031195A" w:rsidRDefault="000118D4" w:rsidP="00FD2F66">
            <w:pPr>
              <w:spacing w:after="120"/>
              <w:rPr>
                <w:rFonts w:ascii="Calibri" w:hAnsi="Calibri" w:cs="Calibri"/>
                <w:b/>
                <w:bCs/>
                <w:lang w:val="fr-BE"/>
              </w:rPr>
            </w:pPr>
            <w:r w:rsidRPr="0031195A">
              <w:rPr>
                <w:rFonts w:ascii="Calibri" w:hAnsi="Calibri" w:cs="Calibri"/>
                <w:b/>
                <w:bCs/>
                <w:lang w:val="fr-BE"/>
              </w:rPr>
              <w:t xml:space="preserve">Type de marché </w:t>
            </w:r>
          </w:p>
          <w:p w14:paraId="1C3E50C6" w14:textId="77777777" w:rsidR="000118D4" w:rsidRPr="0031195A" w:rsidRDefault="000118D4" w:rsidP="00FD2F66">
            <w:pPr>
              <w:spacing w:after="120"/>
              <w:rPr>
                <w:rFonts w:ascii="Calibri" w:hAnsi="Calibri" w:cs="Calibri"/>
                <w:b/>
                <w:bCs/>
                <w:lang w:val="fr-BE"/>
              </w:rPr>
            </w:pPr>
          </w:p>
        </w:tc>
        <w:sdt>
          <w:sdtPr>
            <w:rPr>
              <w:rFonts w:ascii="Calibri" w:hAnsi="Calibri" w:cs="Calibri"/>
              <w:lang w:val="fr-BE"/>
            </w:rPr>
            <w:id w:val="-915852610"/>
            <w:placeholder>
              <w:docPart w:val="4D14C2E60135456C8E284A0EF4813340"/>
            </w:placeholder>
            <w:comboBox>
              <w:listItem w:value="Choisissez un élément."/>
              <w:listItem w:displayText="Travaux" w:value="Travaux"/>
              <w:listItem w:displayText="Fournitures" w:value="Fournitures"/>
              <w:listItem w:displayText="Services" w:value="Services"/>
            </w:comboBox>
          </w:sdtPr>
          <w:sdtContent>
            <w:tc>
              <w:tcPr>
                <w:tcW w:w="4531" w:type="dxa"/>
              </w:tcPr>
              <w:p w14:paraId="1DAD7A29" w14:textId="77777777" w:rsidR="000118D4" w:rsidRPr="0031195A" w:rsidRDefault="003A0ACD" w:rsidP="00FD2F66">
                <w:pPr>
                  <w:spacing w:after="120"/>
                  <w:rPr>
                    <w:rFonts w:ascii="Calibri" w:hAnsi="Calibri" w:cs="Calibri"/>
                    <w:lang w:val="fr-BE"/>
                  </w:rPr>
                </w:pPr>
                <w:r w:rsidRPr="0031195A">
                  <w:rPr>
                    <w:rFonts w:ascii="Calibri" w:hAnsi="Calibri" w:cs="Calibri"/>
                    <w:lang w:val="fr-BE"/>
                  </w:rPr>
                  <w:t>Services</w:t>
                </w:r>
              </w:p>
            </w:tc>
          </w:sdtContent>
        </w:sdt>
      </w:tr>
      <w:tr w:rsidR="000118D4" w:rsidRPr="0031195A" w14:paraId="6ABEF965" w14:textId="77777777" w:rsidTr="5FB9AAF2">
        <w:tc>
          <w:tcPr>
            <w:tcW w:w="4531" w:type="dxa"/>
          </w:tcPr>
          <w:p w14:paraId="255128D8" w14:textId="77777777" w:rsidR="000118D4" w:rsidRPr="0031195A" w:rsidRDefault="000118D4" w:rsidP="00FD2F66">
            <w:pPr>
              <w:spacing w:after="120"/>
              <w:rPr>
                <w:rFonts w:ascii="Calibri" w:hAnsi="Calibri" w:cs="Calibri"/>
                <w:b/>
                <w:bCs/>
                <w:lang w:val="fr-BE"/>
              </w:rPr>
            </w:pPr>
            <w:r w:rsidRPr="0031195A">
              <w:rPr>
                <w:rFonts w:ascii="Calibri" w:hAnsi="Calibri" w:cs="Calibri"/>
                <w:b/>
                <w:bCs/>
                <w:lang w:val="fr-BE"/>
              </w:rPr>
              <w:t>Type de publicité</w:t>
            </w:r>
          </w:p>
          <w:p w14:paraId="35989DBB" w14:textId="77777777" w:rsidR="000118D4" w:rsidRPr="0031195A" w:rsidRDefault="000118D4" w:rsidP="00FD2F66">
            <w:pPr>
              <w:spacing w:after="120"/>
              <w:rPr>
                <w:rFonts w:ascii="Calibri" w:hAnsi="Calibri" w:cs="Calibri"/>
                <w:b/>
                <w:bCs/>
                <w:lang w:val="fr-BE"/>
              </w:rPr>
            </w:pPr>
          </w:p>
        </w:tc>
        <w:sdt>
          <w:sdtPr>
            <w:rPr>
              <w:rFonts w:ascii="Calibri" w:hAnsi="Calibri" w:cs="Calibri"/>
              <w:lang w:val="fr-BE"/>
            </w:rPr>
            <w:id w:val="-21094557"/>
            <w:placeholder>
              <w:docPart w:val="70C7B7F8EA004405898A16AD14BE90EC"/>
            </w:placeholder>
            <w:comboBox>
              <w:listItem w:value="Choisissez un élément."/>
              <w:listItem w:displayText="Belge" w:value="Belge"/>
              <w:listItem w:displayText="Européenne" w:value="Européenne"/>
            </w:comboBox>
          </w:sdtPr>
          <w:sdtContent>
            <w:tc>
              <w:tcPr>
                <w:tcW w:w="4531" w:type="dxa"/>
              </w:tcPr>
              <w:p w14:paraId="3AE7D40E" w14:textId="77777777" w:rsidR="000118D4" w:rsidRPr="0031195A" w:rsidRDefault="003A0ACD" w:rsidP="00FD2F66">
                <w:pPr>
                  <w:spacing w:after="120"/>
                  <w:rPr>
                    <w:rFonts w:ascii="Calibri" w:hAnsi="Calibri" w:cs="Calibri"/>
                    <w:lang w:val="fr-BE"/>
                  </w:rPr>
                </w:pPr>
                <w:r w:rsidRPr="0031195A">
                  <w:rPr>
                    <w:rFonts w:ascii="Calibri" w:hAnsi="Calibri" w:cs="Calibri"/>
                    <w:lang w:val="fr-BE"/>
                  </w:rPr>
                  <w:t>Belge</w:t>
                </w:r>
              </w:p>
            </w:tc>
          </w:sdtContent>
        </w:sdt>
      </w:tr>
      <w:tr w:rsidR="000118D4" w:rsidRPr="0031195A" w14:paraId="44C13A54" w14:textId="77777777" w:rsidTr="5FB9AAF2">
        <w:tc>
          <w:tcPr>
            <w:tcW w:w="4531" w:type="dxa"/>
          </w:tcPr>
          <w:p w14:paraId="3B728F81" w14:textId="77777777" w:rsidR="000118D4" w:rsidRPr="0031195A" w:rsidRDefault="000118D4" w:rsidP="00FD2F66">
            <w:pPr>
              <w:spacing w:after="120"/>
              <w:rPr>
                <w:rFonts w:ascii="Calibri" w:hAnsi="Calibri" w:cs="Calibri"/>
                <w:b/>
                <w:bCs/>
                <w:lang w:val="fr-BE"/>
              </w:rPr>
            </w:pPr>
            <w:r w:rsidRPr="0031195A">
              <w:rPr>
                <w:rFonts w:ascii="Calibri" w:hAnsi="Calibri" w:cs="Calibri"/>
                <w:b/>
                <w:bCs/>
                <w:lang w:val="fr-BE"/>
              </w:rPr>
              <w:t xml:space="preserve">Centrale d’achat </w:t>
            </w:r>
          </w:p>
          <w:p w14:paraId="34F80C59" w14:textId="77777777" w:rsidR="000118D4" w:rsidRPr="0031195A" w:rsidRDefault="000118D4" w:rsidP="00FD2F66">
            <w:pPr>
              <w:spacing w:after="120"/>
              <w:rPr>
                <w:rFonts w:ascii="Calibri" w:hAnsi="Calibri" w:cs="Calibri"/>
                <w:b/>
                <w:bCs/>
                <w:lang w:val="fr-BE"/>
              </w:rPr>
            </w:pPr>
          </w:p>
        </w:tc>
        <w:tc>
          <w:tcPr>
            <w:tcW w:w="4531" w:type="dxa"/>
          </w:tcPr>
          <w:p w14:paraId="2AFE8CEC"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2037689121"/>
                <w14:checkbox>
                  <w14:checked w14:val="0"/>
                  <w14:checkedState w14:val="2612" w14:font="MS Gothic"/>
                  <w14:uncheckedState w14:val="2610" w14:font="MS Gothic"/>
                </w14:checkbox>
              </w:sdtPr>
              <w:sdtContent>
                <w:r w:rsidR="000118D4" w:rsidRPr="0031195A">
                  <w:rPr>
                    <w:rFonts w:ascii="Segoe UI Symbol" w:eastAsia="MS Gothic" w:hAnsi="Segoe UI Symbol" w:cs="Segoe UI Symbol"/>
                    <w:lang w:val="fr-BE"/>
                  </w:rPr>
                  <w:t>☐</w:t>
                </w:r>
              </w:sdtContent>
            </w:sdt>
            <w:r w:rsidR="000118D4" w:rsidRPr="0031195A">
              <w:rPr>
                <w:rFonts w:ascii="Calibri" w:hAnsi="Calibri" w:cs="Calibri"/>
                <w:lang w:val="fr-BE"/>
              </w:rPr>
              <w:t xml:space="preserve">OUI </w:t>
            </w:r>
          </w:p>
          <w:p w14:paraId="0271045E"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1907027960"/>
                <w14:checkbox>
                  <w14:checked w14:val="1"/>
                  <w14:checkedState w14:val="2612" w14:font="MS Gothic"/>
                  <w14:uncheckedState w14:val="2610" w14:font="MS Gothic"/>
                </w14:checkbox>
              </w:sdtPr>
              <w:sdtContent>
                <w:r w:rsidR="003A0ACD" w:rsidRPr="0031195A">
                  <w:rPr>
                    <w:rFonts w:ascii="Segoe UI Symbol" w:eastAsia="MS Gothic" w:hAnsi="Segoe UI Symbol" w:cs="Segoe UI Symbol"/>
                    <w:lang w:val="fr-BE"/>
                  </w:rPr>
                  <w:t>☒</w:t>
                </w:r>
              </w:sdtContent>
            </w:sdt>
            <w:r w:rsidR="000118D4" w:rsidRPr="0031195A">
              <w:rPr>
                <w:rFonts w:ascii="Calibri" w:hAnsi="Calibri" w:cs="Calibri"/>
                <w:lang w:val="fr-BE"/>
              </w:rPr>
              <w:t>NON</w:t>
            </w:r>
          </w:p>
        </w:tc>
      </w:tr>
      <w:tr w:rsidR="000118D4" w:rsidRPr="0031195A" w14:paraId="20AEF686" w14:textId="77777777" w:rsidTr="5FB9AAF2">
        <w:tc>
          <w:tcPr>
            <w:tcW w:w="4531" w:type="dxa"/>
          </w:tcPr>
          <w:p w14:paraId="43E77A7D" w14:textId="77777777" w:rsidR="000118D4" w:rsidRPr="0031195A" w:rsidRDefault="000118D4" w:rsidP="00FD2F66">
            <w:pPr>
              <w:spacing w:after="120"/>
              <w:rPr>
                <w:rFonts w:ascii="Calibri" w:hAnsi="Calibri" w:cs="Calibri"/>
                <w:b/>
                <w:bCs/>
                <w:lang w:val="fr-BE"/>
              </w:rPr>
            </w:pPr>
            <w:r w:rsidRPr="0031195A">
              <w:rPr>
                <w:rFonts w:ascii="Calibri" w:hAnsi="Calibri" w:cs="Calibri"/>
                <w:b/>
                <w:bCs/>
                <w:lang w:val="fr-BE"/>
              </w:rPr>
              <w:t xml:space="preserve">Date limite de soumission </w:t>
            </w:r>
          </w:p>
          <w:p w14:paraId="2252F351" w14:textId="77777777" w:rsidR="000118D4" w:rsidRPr="0031195A" w:rsidRDefault="000118D4" w:rsidP="00FD2F66">
            <w:pPr>
              <w:spacing w:after="120"/>
              <w:rPr>
                <w:rFonts w:ascii="Calibri" w:hAnsi="Calibri" w:cs="Calibri"/>
                <w:b/>
                <w:bCs/>
                <w:lang w:val="fr-BE"/>
              </w:rPr>
            </w:pPr>
          </w:p>
        </w:tc>
        <w:tc>
          <w:tcPr>
            <w:tcW w:w="4531" w:type="dxa"/>
          </w:tcPr>
          <w:p w14:paraId="634D1F19" w14:textId="77777777" w:rsidR="000118D4" w:rsidRPr="0031195A" w:rsidRDefault="000118D4" w:rsidP="00FD2F66">
            <w:pPr>
              <w:spacing w:after="120"/>
              <w:rPr>
                <w:rFonts w:ascii="Calibri" w:hAnsi="Calibri" w:cs="Calibri"/>
                <w:lang w:val="fr-BE"/>
              </w:rPr>
            </w:pPr>
            <w:r w:rsidRPr="0031195A">
              <w:rPr>
                <w:rFonts w:ascii="Calibri" w:hAnsi="Calibri" w:cs="Calibri"/>
                <w:lang w:val="fr-BE"/>
              </w:rPr>
              <w:t>[</w:t>
            </w:r>
            <w:r w:rsidRPr="0031195A">
              <w:rPr>
                <w:rFonts w:ascii="Calibri" w:hAnsi="Calibri" w:cs="Calibri"/>
                <w:highlight w:val="lightGray"/>
                <w:lang w:val="fr-BE"/>
              </w:rPr>
              <w:t>À compléter date + heure</w:t>
            </w:r>
            <w:r w:rsidRPr="0031195A">
              <w:rPr>
                <w:rFonts w:ascii="Calibri" w:hAnsi="Calibri" w:cs="Calibri"/>
                <w:lang w:val="fr-BE"/>
              </w:rPr>
              <w:t>]</w:t>
            </w:r>
          </w:p>
        </w:tc>
      </w:tr>
      <w:tr w:rsidR="000118D4" w:rsidRPr="0031195A" w14:paraId="54F5A66D" w14:textId="77777777" w:rsidTr="5FB9AAF2">
        <w:tc>
          <w:tcPr>
            <w:tcW w:w="4531" w:type="dxa"/>
          </w:tcPr>
          <w:p w14:paraId="7334307E" w14:textId="77777777" w:rsidR="000118D4" w:rsidRPr="0031195A" w:rsidRDefault="000118D4" w:rsidP="00FD2F66">
            <w:pPr>
              <w:spacing w:after="120"/>
              <w:rPr>
                <w:rFonts w:ascii="Calibri" w:hAnsi="Calibri" w:cs="Calibri"/>
                <w:b/>
                <w:bCs/>
                <w:lang w:val="fr-BE"/>
              </w:rPr>
            </w:pPr>
            <w:r w:rsidRPr="0031195A">
              <w:rPr>
                <w:rFonts w:ascii="Calibri" w:hAnsi="Calibri" w:cs="Calibri"/>
                <w:b/>
                <w:bCs/>
                <w:lang w:val="fr-BE"/>
              </w:rPr>
              <w:t xml:space="preserve">Lots </w:t>
            </w:r>
          </w:p>
          <w:p w14:paraId="34354C5B" w14:textId="77777777" w:rsidR="000118D4" w:rsidRPr="0031195A" w:rsidRDefault="000118D4" w:rsidP="00FD2F66">
            <w:pPr>
              <w:spacing w:after="120"/>
              <w:rPr>
                <w:rFonts w:ascii="Calibri" w:hAnsi="Calibri" w:cs="Calibri"/>
                <w:b/>
                <w:bCs/>
                <w:lang w:val="fr-BE"/>
              </w:rPr>
            </w:pPr>
          </w:p>
        </w:tc>
        <w:tc>
          <w:tcPr>
            <w:tcW w:w="4531" w:type="dxa"/>
          </w:tcPr>
          <w:p w14:paraId="7BBF1F30"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1743333107"/>
                <w14:checkbox>
                  <w14:checked w14:val="0"/>
                  <w14:checkedState w14:val="2612" w14:font="MS Gothic"/>
                  <w14:uncheckedState w14:val="2610" w14:font="MS Gothic"/>
                </w14:checkbox>
              </w:sdtPr>
              <w:sdtContent>
                <w:r w:rsidR="000118D4" w:rsidRPr="0031195A">
                  <w:rPr>
                    <w:rFonts w:ascii="Segoe UI Symbol" w:eastAsia="MS Gothic" w:hAnsi="Segoe UI Symbol" w:cs="Segoe UI Symbol"/>
                    <w:lang w:val="fr-BE"/>
                  </w:rPr>
                  <w:t>☐</w:t>
                </w:r>
              </w:sdtContent>
            </w:sdt>
            <w:r w:rsidR="000118D4" w:rsidRPr="0031195A">
              <w:rPr>
                <w:rFonts w:ascii="Calibri" w:hAnsi="Calibri" w:cs="Calibri"/>
                <w:lang w:val="fr-BE"/>
              </w:rPr>
              <w:t xml:space="preserve">OUI </w:t>
            </w:r>
          </w:p>
          <w:p w14:paraId="6E1C765C"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914052252"/>
                <w14:checkbox>
                  <w14:checked w14:val="1"/>
                  <w14:checkedState w14:val="2612" w14:font="MS Gothic"/>
                  <w14:uncheckedState w14:val="2610" w14:font="MS Gothic"/>
                </w14:checkbox>
              </w:sdtPr>
              <w:sdtContent>
                <w:r w:rsidR="003A0ACD" w:rsidRPr="0031195A">
                  <w:rPr>
                    <w:rFonts w:ascii="Segoe UI Symbol" w:eastAsia="MS Gothic" w:hAnsi="Segoe UI Symbol" w:cs="Segoe UI Symbol"/>
                    <w:lang w:val="fr-BE"/>
                  </w:rPr>
                  <w:t>☒</w:t>
                </w:r>
              </w:sdtContent>
            </w:sdt>
            <w:r w:rsidR="000118D4" w:rsidRPr="0031195A">
              <w:rPr>
                <w:rFonts w:ascii="Calibri" w:hAnsi="Calibri" w:cs="Calibri"/>
                <w:lang w:val="fr-BE"/>
              </w:rPr>
              <w:t>NON</w:t>
            </w:r>
          </w:p>
        </w:tc>
      </w:tr>
      <w:tr w:rsidR="000118D4" w:rsidRPr="0031195A" w14:paraId="576B20C7" w14:textId="77777777" w:rsidTr="5FB9AAF2">
        <w:tc>
          <w:tcPr>
            <w:tcW w:w="4531" w:type="dxa"/>
          </w:tcPr>
          <w:p w14:paraId="6EFE78F0" w14:textId="77777777" w:rsidR="000118D4" w:rsidRPr="0031195A" w:rsidRDefault="000118D4" w:rsidP="00FD2F66">
            <w:pPr>
              <w:spacing w:after="120"/>
              <w:rPr>
                <w:rFonts w:ascii="Calibri" w:hAnsi="Calibri" w:cs="Calibri"/>
                <w:b/>
                <w:bCs/>
                <w:lang w:val="fr-BE"/>
              </w:rPr>
            </w:pPr>
            <w:r w:rsidRPr="0031195A">
              <w:rPr>
                <w:rFonts w:ascii="Calibri" w:hAnsi="Calibri" w:cs="Calibri"/>
                <w:b/>
                <w:bCs/>
                <w:lang w:val="fr-BE"/>
              </w:rPr>
              <w:t xml:space="preserve">Avances </w:t>
            </w:r>
          </w:p>
          <w:p w14:paraId="33728B1F" w14:textId="77777777" w:rsidR="000118D4" w:rsidRPr="0031195A" w:rsidRDefault="000118D4" w:rsidP="00FD2F66">
            <w:pPr>
              <w:spacing w:after="120"/>
              <w:rPr>
                <w:rFonts w:ascii="Calibri" w:hAnsi="Calibri" w:cs="Calibri"/>
                <w:b/>
                <w:bCs/>
                <w:lang w:val="fr-BE"/>
              </w:rPr>
            </w:pPr>
          </w:p>
        </w:tc>
        <w:tc>
          <w:tcPr>
            <w:tcW w:w="4531" w:type="dxa"/>
          </w:tcPr>
          <w:p w14:paraId="4C4FE885"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265771376"/>
                <w14:checkbox>
                  <w14:checked w14:val="1"/>
                  <w14:checkedState w14:val="2612" w14:font="MS Gothic"/>
                  <w14:uncheckedState w14:val="2610" w14:font="MS Gothic"/>
                </w14:checkbox>
              </w:sdtPr>
              <w:sdtContent>
                <w:r w:rsidR="003A0ACD" w:rsidRPr="0031195A">
                  <w:rPr>
                    <w:rFonts w:ascii="Segoe UI Symbol" w:eastAsia="MS Gothic" w:hAnsi="Segoe UI Symbol" w:cs="Segoe UI Symbol"/>
                    <w:lang w:val="fr-BE"/>
                  </w:rPr>
                  <w:t>☒</w:t>
                </w:r>
              </w:sdtContent>
            </w:sdt>
            <w:r w:rsidR="000118D4" w:rsidRPr="0031195A">
              <w:rPr>
                <w:rFonts w:ascii="Calibri" w:hAnsi="Calibri" w:cs="Calibri"/>
                <w:lang w:val="fr-BE"/>
              </w:rPr>
              <w:t>OUI</w:t>
            </w:r>
          </w:p>
          <w:p w14:paraId="3098225D"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73902774"/>
                <w14:checkbox>
                  <w14:checked w14:val="0"/>
                  <w14:checkedState w14:val="2612" w14:font="MS Gothic"/>
                  <w14:uncheckedState w14:val="2610" w14:font="MS Gothic"/>
                </w14:checkbox>
              </w:sdtPr>
              <w:sdtContent>
                <w:r w:rsidR="000118D4" w:rsidRPr="0031195A">
                  <w:rPr>
                    <w:rFonts w:ascii="Segoe UI Symbol" w:eastAsia="MS Gothic" w:hAnsi="Segoe UI Symbol" w:cs="Segoe UI Symbol"/>
                    <w:lang w:val="fr-BE"/>
                  </w:rPr>
                  <w:t>☐</w:t>
                </w:r>
              </w:sdtContent>
            </w:sdt>
            <w:r w:rsidR="000118D4" w:rsidRPr="0031195A">
              <w:rPr>
                <w:rFonts w:ascii="Calibri" w:hAnsi="Calibri" w:cs="Calibri"/>
                <w:lang w:val="fr-BE"/>
              </w:rPr>
              <w:t>NON</w:t>
            </w:r>
          </w:p>
        </w:tc>
      </w:tr>
      <w:tr w:rsidR="000118D4" w:rsidRPr="0031195A" w14:paraId="114781B0" w14:textId="77777777" w:rsidTr="5FB9AAF2">
        <w:tc>
          <w:tcPr>
            <w:tcW w:w="4531" w:type="dxa"/>
          </w:tcPr>
          <w:p w14:paraId="43D547B6" w14:textId="77777777" w:rsidR="000118D4" w:rsidRPr="0031195A" w:rsidRDefault="000118D4" w:rsidP="00FD2F66">
            <w:pPr>
              <w:spacing w:after="120"/>
              <w:rPr>
                <w:rFonts w:ascii="Calibri" w:hAnsi="Calibri" w:cs="Calibri"/>
                <w:b/>
                <w:bCs/>
                <w:lang w:val="fr-BE"/>
              </w:rPr>
            </w:pPr>
            <w:r w:rsidRPr="0031195A">
              <w:rPr>
                <w:rFonts w:ascii="Calibri" w:hAnsi="Calibri" w:cs="Calibri"/>
                <w:b/>
                <w:bCs/>
                <w:lang w:val="fr-BE"/>
              </w:rPr>
              <w:t xml:space="preserve">Cautionnement </w:t>
            </w:r>
          </w:p>
          <w:p w14:paraId="682CEDA7" w14:textId="77777777" w:rsidR="000118D4" w:rsidRPr="0031195A" w:rsidRDefault="000118D4" w:rsidP="00FD2F66">
            <w:pPr>
              <w:spacing w:after="120"/>
              <w:rPr>
                <w:rFonts w:ascii="Calibri" w:hAnsi="Calibri" w:cs="Calibri"/>
                <w:b/>
                <w:bCs/>
                <w:lang w:val="fr-BE"/>
              </w:rPr>
            </w:pPr>
          </w:p>
        </w:tc>
        <w:tc>
          <w:tcPr>
            <w:tcW w:w="4531" w:type="dxa"/>
          </w:tcPr>
          <w:p w14:paraId="1EA60606"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492772126"/>
                <w14:checkbox>
                  <w14:checked w14:val="0"/>
                  <w14:checkedState w14:val="2612" w14:font="MS Gothic"/>
                  <w14:uncheckedState w14:val="2610" w14:font="MS Gothic"/>
                </w14:checkbox>
              </w:sdtPr>
              <w:sdtContent>
                <w:r w:rsidR="000118D4" w:rsidRPr="0031195A">
                  <w:rPr>
                    <w:rFonts w:ascii="Segoe UI Symbol" w:eastAsia="MS Gothic" w:hAnsi="Segoe UI Symbol" w:cs="Segoe UI Symbol"/>
                    <w:lang w:val="fr-BE"/>
                  </w:rPr>
                  <w:t>☐</w:t>
                </w:r>
              </w:sdtContent>
            </w:sdt>
            <w:r w:rsidR="000118D4" w:rsidRPr="0031195A">
              <w:rPr>
                <w:rFonts w:ascii="Calibri" w:hAnsi="Calibri" w:cs="Calibri"/>
                <w:lang w:val="fr-BE"/>
              </w:rPr>
              <w:t xml:space="preserve">OUI </w:t>
            </w:r>
          </w:p>
          <w:p w14:paraId="6241CC4D"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2004804107"/>
                <w14:checkbox>
                  <w14:checked w14:val="1"/>
                  <w14:checkedState w14:val="2612" w14:font="MS Gothic"/>
                  <w14:uncheckedState w14:val="2610" w14:font="MS Gothic"/>
                </w14:checkbox>
              </w:sdtPr>
              <w:sdtContent>
                <w:r w:rsidR="003A0ACD" w:rsidRPr="0031195A">
                  <w:rPr>
                    <w:rFonts w:ascii="Segoe UI Symbol" w:eastAsia="MS Gothic" w:hAnsi="Segoe UI Symbol" w:cs="Segoe UI Symbol"/>
                    <w:lang w:val="fr-BE"/>
                  </w:rPr>
                  <w:t>☒</w:t>
                </w:r>
              </w:sdtContent>
            </w:sdt>
            <w:r w:rsidR="000118D4" w:rsidRPr="0031195A">
              <w:rPr>
                <w:rFonts w:ascii="Calibri" w:hAnsi="Calibri" w:cs="Calibri"/>
                <w:lang w:val="fr-BE"/>
              </w:rPr>
              <w:t>NON</w:t>
            </w:r>
          </w:p>
        </w:tc>
      </w:tr>
      <w:tr w:rsidR="000118D4" w:rsidRPr="0031195A" w14:paraId="07DB1F7B" w14:textId="77777777" w:rsidTr="5FB9AAF2">
        <w:tc>
          <w:tcPr>
            <w:tcW w:w="4531" w:type="dxa"/>
          </w:tcPr>
          <w:p w14:paraId="7F46FCFF" w14:textId="77777777" w:rsidR="000118D4" w:rsidRPr="0031195A" w:rsidRDefault="000118D4" w:rsidP="00FD2F66">
            <w:pPr>
              <w:spacing w:after="120"/>
              <w:rPr>
                <w:rFonts w:ascii="Calibri" w:hAnsi="Calibri" w:cs="Calibri"/>
                <w:b/>
                <w:bCs/>
                <w:lang w:val="fr-BE"/>
              </w:rPr>
            </w:pPr>
            <w:r w:rsidRPr="0031195A">
              <w:rPr>
                <w:rFonts w:ascii="Calibri" w:hAnsi="Calibri" w:cs="Calibri"/>
                <w:b/>
                <w:bCs/>
                <w:lang w:val="fr-BE"/>
              </w:rPr>
              <w:t>Dérogation(s) aux règles générales d’exécution (RGE)</w:t>
            </w:r>
          </w:p>
        </w:tc>
        <w:tc>
          <w:tcPr>
            <w:tcW w:w="4531" w:type="dxa"/>
          </w:tcPr>
          <w:p w14:paraId="6164CE74"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1118219011"/>
                <w14:checkbox>
                  <w14:checked w14:val="0"/>
                  <w14:checkedState w14:val="2612" w14:font="MS Gothic"/>
                  <w14:uncheckedState w14:val="2610" w14:font="MS Gothic"/>
                </w14:checkbox>
              </w:sdtPr>
              <w:sdtContent>
                <w:r w:rsidR="000118D4" w:rsidRPr="0031195A">
                  <w:rPr>
                    <w:rFonts w:ascii="Segoe UI Symbol" w:eastAsia="MS Gothic" w:hAnsi="Segoe UI Symbol" w:cs="Segoe UI Symbol"/>
                    <w:lang w:val="fr-BE"/>
                  </w:rPr>
                  <w:t>☐</w:t>
                </w:r>
              </w:sdtContent>
            </w:sdt>
            <w:r w:rsidR="000118D4" w:rsidRPr="0031195A">
              <w:rPr>
                <w:rFonts w:ascii="Calibri" w:hAnsi="Calibri" w:cs="Calibri"/>
                <w:lang w:val="fr-BE"/>
              </w:rPr>
              <w:t>OUI. Voyez, pour plus de détails ci-dessous.</w:t>
            </w:r>
          </w:p>
          <w:p w14:paraId="73510FE1" w14:textId="77777777" w:rsidR="000118D4" w:rsidRPr="0031195A" w:rsidRDefault="00000000" w:rsidP="00FD2F66">
            <w:pPr>
              <w:spacing w:after="120"/>
              <w:rPr>
                <w:rFonts w:ascii="Calibri" w:hAnsi="Calibri" w:cs="Calibri"/>
                <w:lang w:val="fr-BE"/>
              </w:rPr>
            </w:pPr>
            <w:sdt>
              <w:sdtPr>
                <w:rPr>
                  <w:rFonts w:ascii="Calibri" w:hAnsi="Calibri" w:cs="Calibri"/>
                  <w:lang w:val="fr-BE"/>
                </w:rPr>
                <w:id w:val="-1135017894"/>
                <w14:checkbox>
                  <w14:checked w14:val="1"/>
                  <w14:checkedState w14:val="2612" w14:font="MS Gothic"/>
                  <w14:uncheckedState w14:val="2610" w14:font="MS Gothic"/>
                </w14:checkbox>
              </w:sdtPr>
              <w:sdtContent>
                <w:r w:rsidR="003A0ACD" w:rsidRPr="0031195A">
                  <w:rPr>
                    <w:rFonts w:ascii="Segoe UI Symbol" w:eastAsia="MS Gothic" w:hAnsi="Segoe UI Symbol" w:cs="Segoe UI Symbol"/>
                    <w:lang w:val="fr-BE"/>
                  </w:rPr>
                  <w:t>☒</w:t>
                </w:r>
              </w:sdtContent>
            </w:sdt>
            <w:r w:rsidR="000118D4" w:rsidRPr="0031195A">
              <w:rPr>
                <w:rFonts w:ascii="Calibri" w:hAnsi="Calibri" w:cs="Calibri"/>
                <w:lang w:val="fr-BE"/>
              </w:rPr>
              <w:t>NON</w:t>
            </w:r>
          </w:p>
        </w:tc>
      </w:tr>
    </w:tbl>
    <w:p w14:paraId="7C536528" w14:textId="77777777" w:rsidR="008B0B62" w:rsidRPr="0031195A" w:rsidRDefault="008B0B62" w:rsidP="00FD2F66">
      <w:pPr>
        <w:spacing w:after="120" w:line="240" w:lineRule="auto"/>
        <w:rPr>
          <w:rFonts w:ascii="Calibri" w:hAnsi="Calibri" w:cs="Calibri"/>
          <w:sz w:val="21"/>
          <w:szCs w:val="21"/>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9D5336" w:rsidRPr="0031195A" w14:paraId="37A6FD25" w14:textId="77777777" w:rsidTr="5FB9AAF2">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65CA791" w14:textId="77777777" w:rsidR="00AD4BF7" w:rsidRPr="0031195A" w:rsidRDefault="002625D2" w:rsidP="00FD2F66">
            <w:pPr>
              <w:pStyle w:val="Titre1"/>
              <w:spacing w:before="0" w:after="120"/>
              <w:rPr>
                <w:rFonts w:ascii="Calibri" w:hAnsi="Calibri" w:cs="Calibri"/>
                <w:b/>
              </w:rPr>
            </w:pPr>
            <w:bookmarkStart w:id="7" w:name="_Toc160542080"/>
            <w:bookmarkStart w:id="8" w:name="_Toc210740960"/>
            <w:r w:rsidRPr="0031195A">
              <w:rPr>
                <w:rFonts w:ascii="Calibri" w:hAnsi="Calibri" w:cs="Calibri"/>
                <w:b/>
              </w:rPr>
              <w:lastRenderedPageBreak/>
              <w:t>PARTIE</w:t>
            </w:r>
            <w:r w:rsidR="00184D4D" w:rsidRPr="0031195A">
              <w:rPr>
                <w:rFonts w:ascii="Calibri" w:hAnsi="Calibri" w:cs="Calibri"/>
                <w:b/>
              </w:rPr>
              <w:t xml:space="preserve"> 1 – C</w:t>
            </w:r>
            <w:r w:rsidR="00D55C06" w:rsidRPr="0031195A">
              <w:rPr>
                <w:rFonts w:ascii="Calibri" w:hAnsi="Calibri" w:cs="Calibri"/>
                <w:b/>
              </w:rPr>
              <w:t>LAUSES ADMINISTRATIVES</w:t>
            </w:r>
            <w:bookmarkEnd w:id="7"/>
            <w:bookmarkEnd w:id="8"/>
          </w:p>
          <w:p w14:paraId="4B953F37" w14:textId="77777777" w:rsidR="009D5336" w:rsidRPr="0031195A" w:rsidRDefault="009D5336" w:rsidP="00FD2F66">
            <w:pPr>
              <w:pStyle w:val="Titre1"/>
              <w:spacing w:before="0" w:after="120"/>
              <w:ind w:left="720"/>
              <w:jc w:val="left"/>
              <w:rPr>
                <w:rFonts w:ascii="Calibri" w:hAnsi="Calibri" w:cs="Calibri"/>
                <w:sz w:val="21"/>
                <w:szCs w:val="21"/>
              </w:rPr>
            </w:pPr>
          </w:p>
        </w:tc>
      </w:tr>
      <w:tr w:rsidR="00184D4D" w:rsidRPr="0031195A" w14:paraId="6651585D"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C4A37F4" w14:textId="77777777" w:rsidR="00184D4D" w:rsidRPr="0031195A" w:rsidRDefault="00184D4D" w:rsidP="00FD2F66">
            <w:pPr>
              <w:spacing w:after="120"/>
              <w:rPr>
                <w:rFonts w:ascii="Calibri" w:hAnsi="Calibri" w:cs="Calibri"/>
                <w:sz w:val="21"/>
                <w:szCs w:val="21"/>
              </w:rPr>
            </w:pPr>
            <w:bookmarkStart w:id="9" w:name="_Toc103092778"/>
            <w:bookmarkStart w:id="10" w:name="_Toc103092860"/>
            <w:bookmarkStart w:id="11" w:name="_Toc103092894"/>
            <w:r w:rsidRPr="0031195A">
              <w:rPr>
                <w:rFonts w:ascii="Calibri" w:hAnsi="Calibri" w:cs="Calibri"/>
                <w:sz w:val="21"/>
                <w:szCs w:val="21"/>
              </w:rPr>
              <w:t xml:space="preserve">Les notions utilisées dans le présent </w:t>
            </w:r>
            <w:r w:rsidR="007052AA" w:rsidRPr="0031195A">
              <w:rPr>
                <w:rFonts w:ascii="Calibri" w:hAnsi="Calibri" w:cs="Calibri"/>
                <w:sz w:val="21"/>
                <w:szCs w:val="21"/>
              </w:rPr>
              <w:t>cahier spécial des charges</w:t>
            </w:r>
            <w:r w:rsidRPr="0031195A">
              <w:rPr>
                <w:rFonts w:ascii="Calibri" w:hAnsi="Calibri" w:cs="Calibri"/>
                <w:sz w:val="21"/>
                <w:szCs w:val="21"/>
              </w:rPr>
              <w:t xml:space="preserve"> sont définies dans le </w:t>
            </w:r>
            <w:commentRangeStart w:id="12"/>
            <w:r w:rsidRPr="0031195A">
              <w:fldChar w:fldCharType="begin"/>
            </w:r>
            <w:r w:rsidRPr="0031195A">
              <w:rPr>
                <w:rFonts w:ascii="Calibri" w:hAnsi="Calibri" w:cs="Calibri"/>
              </w:rPr>
              <w:instrText>HYPERLINK "https://marchespublics.wallonie.be/home/outils/dictionnaire.html"</w:instrText>
            </w:r>
            <w:r w:rsidRPr="0031195A">
              <w:fldChar w:fldCharType="separate"/>
            </w:r>
            <w:r w:rsidRPr="0031195A">
              <w:rPr>
                <w:rStyle w:val="Lienhypertexte"/>
                <w:rFonts w:ascii="Calibri" w:hAnsi="Calibri" w:cs="Calibri"/>
                <w:sz w:val="21"/>
                <w:szCs w:val="21"/>
              </w:rPr>
              <w:t>dico des marchés publics</w:t>
            </w:r>
            <w:bookmarkEnd w:id="9"/>
            <w:bookmarkEnd w:id="10"/>
            <w:bookmarkEnd w:id="11"/>
            <w:r w:rsidRPr="0031195A">
              <w:rPr>
                <w:rStyle w:val="Lienhypertexte"/>
                <w:rFonts w:ascii="Calibri" w:hAnsi="Calibri" w:cs="Calibri"/>
                <w:sz w:val="21"/>
                <w:szCs w:val="21"/>
              </w:rPr>
              <w:fldChar w:fldCharType="end"/>
            </w:r>
            <w:commentRangeEnd w:id="12"/>
            <w:r w:rsidR="00CB6CBD" w:rsidRPr="0031195A">
              <w:rPr>
                <w:rStyle w:val="Marquedecommentaire"/>
                <w:rFonts w:ascii="Calibri" w:hAnsi="Calibri" w:cs="Calibri"/>
                <w:b w:val="0"/>
                <w:bCs w:val="0"/>
              </w:rPr>
              <w:commentReference w:id="12"/>
            </w:r>
            <w:r w:rsidRPr="0031195A">
              <w:rPr>
                <w:rStyle w:val="Lienhypertexte"/>
                <w:rFonts w:ascii="Calibri" w:hAnsi="Calibri" w:cs="Calibri"/>
                <w:sz w:val="21"/>
                <w:szCs w:val="21"/>
              </w:rPr>
              <w:t>.</w:t>
            </w:r>
          </w:p>
        </w:tc>
      </w:tr>
      <w:tr w:rsidR="003B1FDA" w:rsidRPr="0031195A" w14:paraId="7F4BA694"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9B7E7FC" w14:textId="77777777" w:rsidR="003B1FDA" w:rsidRPr="0031195A" w:rsidRDefault="003B1FDA" w:rsidP="00FD2F66">
            <w:pPr>
              <w:pStyle w:val="Titre1"/>
              <w:spacing w:before="0" w:after="120"/>
              <w:rPr>
                <w:rFonts w:ascii="Calibri" w:hAnsi="Calibri" w:cs="Calibri"/>
              </w:rPr>
            </w:pPr>
            <w:bookmarkStart w:id="13" w:name="_Toc160542081"/>
            <w:bookmarkStart w:id="14" w:name="_Toc210740961"/>
            <w:r w:rsidRPr="0031195A">
              <w:rPr>
                <w:rFonts w:ascii="Calibri" w:hAnsi="Calibri" w:cs="Calibri"/>
              </w:rPr>
              <w:t>OBJET DU MARCHE</w:t>
            </w:r>
            <w:bookmarkEnd w:id="13"/>
            <w:bookmarkEnd w:id="14"/>
          </w:p>
        </w:tc>
      </w:tr>
      <w:tr w:rsidR="00DE4616" w:rsidRPr="0031195A" w14:paraId="5614B859"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4427B85" w14:textId="77777777" w:rsidR="00504772" w:rsidRPr="0031195A" w:rsidRDefault="003B1FDA" w:rsidP="00FD2F66">
            <w:pPr>
              <w:pStyle w:val="Titre2"/>
              <w:spacing w:before="0" w:after="120"/>
              <w:rPr>
                <w:rFonts w:ascii="Calibri" w:hAnsi="Calibri" w:cs="Calibri"/>
                <w:bCs w:val="0"/>
                <w:sz w:val="21"/>
                <w:szCs w:val="21"/>
              </w:rPr>
            </w:pPr>
            <w:bookmarkStart w:id="15" w:name="_Toc160542082"/>
            <w:bookmarkStart w:id="16" w:name="_Toc210740962"/>
            <w:r w:rsidRPr="0031195A">
              <w:rPr>
                <w:rFonts w:ascii="Calibri" w:hAnsi="Calibri" w:cs="Calibri"/>
                <w:sz w:val="21"/>
                <w:szCs w:val="21"/>
              </w:rPr>
              <w:t>Description de l’o</w:t>
            </w:r>
            <w:r w:rsidR="00504772" w:rsidRPr="0031195A">
              <w:rPr>
                <w:rFonts w:ascii="Calibri" w:hAnsi="Calibri" w:cs="Calibri"/>
                <w:sz w:val="21"/>
                <w:szCs w:val="21"/>
              </w:rPr>
              <w:t>bjet du marché</w:t>
            </w:r>
            <w:bookmarkEnd w:id="15"/>
            <w:bookmarkEnd w:id="16"/>
            <w:r w:rsidR="00504772" w:rsidRPr="0031195A">
              <w:rPr>
                <w:rFonts w:ascii="Calibri" w:hAnsi="Calibri" w:cs="Calibri"/>
                <w:sz w:val="21"/>
                <w:szCs w:val="21"/>
              </w:rPr>
              <w:t xml:space="preserve"> </w:t>
            </w:r>
          </w:p>
        </w:tc>
        <w:tc>
          <w:tcPr>
            <w:tcW w:w="8348" w:type="dxa"/>
          </w:tcPr>
          <w:p w14:paraId="55896B9E" w14:textId="77777777" w:rsidR="00530A40" w:rsidRPr="0031195A" w:rsidRDefault="519C8FA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L’objet du marché </w:t>
            </w:r>
            <w:r w:rsidR="43730E0A" w:rsidRPr="0031195A">
              <w:rPr>
                <w:rFonts w:ascii="Calibri" w:hAnsi="Calibri" w:cs="Calibri"/>
                <w:sz w:val="21"/>
                <w:szCs w:val="21"/>
              </w:rPr>
              <w:t xml:space="preserve">porte sur </w:t>
            </w:r>
            <w:r w:rsidR="77F818CB" w:rsidRPr="0031195A">
              <w:rPr>
                <w:rFonts w:ascii="Calibri" w:hAnsi="Calibri" w:cs="Calibri"/>
                <w:sz w:val="21"/>
                <w:szCs w:val="21"/>
              </w:rPr>
              <w:t xml:space="preserve">la prestation de services relatifs à l’élaboration d’un schéma de développement communal </w:t>
            </w:r>
            <w:r w:rsidR="00CD07E0">
              <w:rPr>
                <w:rFonts w:ascii="Calibri" w:hAnsi="Calibri" w:cs="Calibri"/>
                <w:sz w:val="21"/>
                <w:szCs w:val="21"/>
              </w:rPr>
              <w:t xml:space="preserve">global </w:t>
            </w:r>
            <w:r w:rsidR="77F818CB" w:rsidRPr="0031195A">
              <w:rPr>
                <w:rFonts w:ascii="Calibri" w:hAnsi="Calibri" w:cs="Calibri"/>
                <w:sz w:val="21"/>
                <w:szCs w:val="21"/>
              </w:rPr>
              <w:t>conformément à la législation relative à l’aménagement du territoire, notamment les articles D.</w:t>
            </w:r>
            <w:r w:rsidR="48D900A0" w:rsidRPr="0031195A">
              <w:rPr>
                <w:rFonts w:ascii="Calibri" w:hAnsi="Calibri" w:cs="Calibri"/>
                <w:sz w:val="21"/>
                <w:szCs w:val="21"/>
              </w:rPr>
              <w:t>II</w:t>
            </w:r>
            <w:r w:rsidR="77F818CB" w:rsidRPr="0031195A">
              <w:rPr>
                <w:rFonts w:ascii="Calibri" w:hAnsi="Calibri" w:cs="Calibri"/>
                <w:sz w:val="21"/>
                <w:szCs w:val="21"/>
              </w:rPr>
              <w:t>.9</w:t>
            </w:r>
            <w:r w:rsidR="66E06982" w:rsidRPr="0031195A">
              <w:rPr>
                <w:rFonts w:ascii="Calibri" w:hAnsi="Calibri" w:cs="Calibri"/>
                <w:sz w:val="21"/>
                <w:szCs w:val="21"/>
              </w:rPr>
              <w:t xml:space="preserve"> e</w:t>
            </w:r>
            <w:r w:rsidR="60F16ECE" w:rsidRPr="0031195A">
              <w:rPr>
                <w:rFonts w:ascii="Calibri" w:hAnsi="Calibri" w:cs="Calibri"/>
                <w:sz w:val="21"/>
                <w:szCs w:val="21"/>
              </w:rPr>
              <w:t>t D.</w:t>
            </w:r>
            <w:r w:rsidR="48D900A0" w:rsidRPr="0031195A">
              <w:rPr>
                <w:rFonts w:ascii="Calibri" w:hAnsi="Calibri" w:cs="Calibri"/>
                <w:sz w:val="21"/>
                <w:szCs w:val="21"/>
              </w:rPr>
              <w:t>II</w:t>
            </w:r>
            <w:r w:rsidR="60F16ECE" w:rsidRPr="0031195A">
              <w:rPr>
                <w:rFonts w:ascii="Calibri" w:hAnsi="Calibri" w:cs="Calibri"/>
                <w:sz w:val="21"/>
                <w:szCs w:val="21"/>
              </w:rPr>
              <w:t>.10</w:t>
            </w:r>
            <w:r w:rsidR="77F818CB" w:rsidRPr="0031195A">
              <w:rPr>
                <w:rFonts w:ascii="Calibri" w:hAnsi="Calibri" w:cs="Calibri"/>
                <w:sz w:val="21"/>
                <w:szCs w:val="21"/>
              </w:rPr>
              <w:t xml:space="preserve"> </w:t>
            </w:r>
            <w:r w:rsidR="75671B1E" w:rsidRPr="0031195A">
              <w:rPr>
                <w:rFonts w:ascii="Calibri" w:hAnsi="Calibri" w:cs="Calibri"/>
                <w:sz w:val="21"/>
                <w:szCs w:val="21"/>
              </w:rPr>
              <w:t xml:space="preserve">du </w:t>
            </w:r>
            <w:r w:rsidR="77F818CB" w:rsidRPr="0031195A">
              <w:rPr>
                <w:rFonts w:ascii="Calibri" w:hAnsi="Calibri" w:cs="Calibri"/>
                <w:sz w:val="21"/>
                <w:szCs w:val="21"/>
              </w:rPr>
              <w:t>Code d</w:t>
            </w:r>
            <w:r w:rsidR="48D900A0" w:rsidRPr="0031195A">
              <w:rPr>
                <w:rFonts w:ascii="Calibri" w:hAnsi="Calibri" w:cs="Calibri"/>
                <w:sz w:val="21"/>
                <w:szCs w:val="21"/>
              </w:rPr>
              <w:t>u</w:t>
            </w:r>
            <w:r w:rsidR="77F818CB" w:rsidRPr="0031195A">
              <w:rPr>
                <w:rFonts w:ascii="Calibri" w:hAnsi="Calibri" w:cs="Calibri"/>
                <w:sz w:val="21"/>
                <w:szCs w:val="21"/>
              </w:rPr>
              <w:t xml:space="preserve"> développement territorial.</w:t>
            </w:r>
          </w:p>
          <w:p w14:paraId="13F25F1F" w14:textId="77777777" w:rsidR="00E23582" w:rsidRPr="0031195A" w:rsidRDefault="00E2358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Un schéma de la procédure d’élaboration d’un SDC est repris en annexe</w:t>
            </w:r>
            <w:r w:rsidR="00B6080F" w:rsidRPr="0031195A">
              <w:rPr>
                <w:rFonts w:ascii="Calibri" w:hAnsi="Calibri" w:cs="Calibri"/>
                <w:sz w:val="21"/>
                <w:szCs w:val="21"/>
              </w:rPr>
              <w:t xml:space="preserve"> 10</w:t>
            </w:r>
            <w:r w:rsidRPr="0031195A">
              <w:rPr>
                <w:rFonts w:ascii="Calibri" w:hAnsi="Calibri" w:cs="Calibri"/>
                <w:sz w:val="21"/>
                <w:szCs w:val="21"/>
              </w:rPr>
              <w:t>.</w:t>
            </w:r>
          </w:p>
          <w:p w14:paraId="5437F01E" w14:textId="77777777" w:rsidR="00504772" w:rsidRPr="0031195A" w:rsidRDefault="42822664"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Description des </w:t>
            </w:r>
            <w:r w:rsidR="11651CE8" w:rsidRPr="0031195A">
              <w:rPr>
                <w:rFonts w:ascii="Calibri" w:hAnsi="Calibri" w:cs="Calibri"/>
                <w:sz w:val="21"/>
                <w:szCs w:val="21"/>
              </w:rPr>
              <w:t>services</w:t>
            </w:r>
            <w:r w:rsidRPr="0031195A">
              <w:rPr>
                <w:rFonts w:ascii="Calibri" w:hAnsi="Calibri" w:cs="Calibri"/>
                <w:sz w:val="21"/>
                <w:szCs w:val="21"/>
              </w:rPr>
              <w:t xml:space="preserve"> à exécuter</w:t>
            </w:r>
            <w:r w:rsidR="2CDB5315" w:rsidRPr="0031195A">
              <w:rPr>
                <w:rFonts w:ascii="Calibri" w:hAnsi="Calibri" w:cs="Calibri"/>
                <w:sz w:val="21"/>
                <w:szCs w:val="21"/>
              </w:rPr>
              <w:t> </w:t>
            </w:r>
            <w:r w:rsidRPr="0031195A">
              <w:rPr>
                <w:rFonts w:ascii="Calibri" w:hAnsi="Calibri" w:cs="Calibri"/>
                <w:sz w:val="21"/>
                <w:szCs w:val="21"/>
              </w:rPr>
              <w:t>:</w:t>
            </w:r>
          </w:p>
          <w:p w14:paraId="01039029" w14:textId="77777777" w:rsidR="23720E86" w:rsidRPr="0031195A" w:rsidRDefault="23720E86" w:rsidP="005249C8">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t>Phase 1 : analyse contextuelle</w:t>
            </w:r>
          </w:p>
          <w:p w14:paraId="00BE1F88" w14:textId="77777777" w:rsidR="23720E86" w:rsidRPr="0031195A" w:rsidRDefault="23720E86" w:rsidP="005249C8">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eastAsia="Calibri" w:hAnsi="Calibri" w:cs="Calibri"/>
                <w:sz w:val="21"/>
                <w:szCs w:val="21"/>
              </w:rPr>
              <w:t xml:space="preserve">Phase 2 : </w:t>
            </w:r>
            <w:r w:rsidR="3DDE58D0" w:rsidRPr="0031195A">
              <w:rPr>
                <w:rFonts w:ascii="Calibri" w:eastAsia="Segoe UI" w:hAnsi="Calibri" w:cs="Calibri"/>
                <w:sz w:val="21"/>
                <w:szCs w:val="21"/>
              </w:rPr>
              <w:t>établissement de l'avant-projet</w:t>
            </w:r>
          </w:p>
          <w:p w14:paraId="18CC6573" w14:textId="77777777" w:rsidR="23720E86" w:rsidRPr="0031195A" w:rsidRDefault="23720E86" w:rsidP="005249C8">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t>Phase 3 : rapport sur les incidences environnementales</w:t>
            </w:r>
            <w:r w:rsidR="0072622B" w:rsidRPr="0031195A">
              <w:rPr>
                <w:rFonts w:ascii="Calibri" w:eastAsia="Calibri" w:hAnsi="Calibri" w:cs="Calibri"/>
                <w:sz w:val="21"/>
                <w:szCs w:val="21"/>
              </w:rPr>
              <w:t xml:space="preserve"> (cette phase fait l’objet d’un marché public distinct)</w:t>
            </w:r>
          </w:p>
          <w:p w14:paraId="745C9EDD" w14:textId="77777777" w:rsidR="23720E86" w:rsidRPr="0031195A" w:rsidRDefault="23720E86" w:rsidP="005249C8">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eastAsia="Calibri" w:hAnsi="Calibri" w:cs="Calibri"/>
                <w:sz w:val="21"/>
                <w:szCs w:val="21"/>
              </w:rPr>
              <w:t xml:space="preserve">Phase 4 : </w:t>
            </w:r>
            <w:r w:rsidR="0A6C2E2F" w:rsidRPr="0031195A">
              <w:rPr>
                <w:rFonts w:ascii="Calibri" w:eastAsia="Segoe UI" w:hAnsi="Calibri" w:cs="Calibri"/>
                <w:sz w:val="21"/>
                <w:szCs w:val="21"/>
              </w:rPr>
              <w:t xml:space="preserve"> </w:t>
            </w:r>
            <w:r w:rsidR="000106DE" w:rsidRPr="0031195A">
              <w:rPr>
                <w:rFonts w:ascii="Calibri" w:eastAsia="Segoe UI" w:hAnsi="Calibri" w:cs="Calibri"/>
                <w:sz w:val="21"/>
                <w:szCs w:val="21"/>
              </w:rPr>
              <w:t>établissement</w:t>
            </w:r>
            <w:r w:rsidR="000B1C91" w:rsidRPr="0031195A">
              <w:rPr>
                <w:rFonts w:ascii="Calibri" w:eastAsia="Segoe UI" w:hAnsi="Calibri" w:cs="Calibri"/>
                <w:sz w:val="21"/>
                <w:szCs w:val="21"/>
              </w:rPr>
              <w:t xml:space="preserve"> </w:t>
            </w:r>
            <w:r w:rsidR="0A6C2E2F" w:rsidRPr="0031195A">
              <w:rPr>
                <w:rFonts w:ascii="Calibri" w:eastAsia="Segoe UI" w:hAnsi="Calibri" w:cs="Calibri"/>
                <w:sz w:val="21"/>
                <w:szCs w:val="21"/>
              </w:rPr>
              <w:t xml:space="preserve">du projet de </w:t>
            </w:r>
            <w:r w:rsidR="001B75B2" w:rsidRPr="0031195A">
              <w:rPr>
                <w:rFonts w:ascii="Calibri" w:eastAsia="Segoe UI" w:hAnsi="Calibri" w:cs="Calibri"/>
                <w:sz w:val="21"/>
                <w:szCs w:val="21"/>
              </w:rPr>
              <w:t>schéma de développement communal</w:t>
            </w:r>
          </w:p>
          <w:p w14:paraId="20476AAD" w14:textId="77777777" w:rsidR="23720E86" w:rsidRPr="0031195A" w:rsidRDefault="23720E86" w:rsidP="005249C8">
            <w:pPr>
              <w:pStyle w:val="Paragraphedeliste"/>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ahoma" w:hAnsi="Calibri" w:cs="Calibri"/>
                <w:sz w:val="21"/>
                <w:szCs w:val="21"/>
                <w:lang w:val="nl-BE"/>
              </w:rPr>
            </w:pPr>
            <w:r w:rsidRPr="0031195A">
              <w:rPr>
                <w:rFonts w:ascii="Calibri" w:eastAsia="Calibri" w:hAnsi="Calibri" w:cs="Calibri"/>
                <w:sz w:val="21"/>
                <w:szCs w:val="21"/>
              </w:rPr>
              <w:t>Phase 5 :</w:t>
            </w:r>
            <w:r w:rsidR="2979C60F" w:rsidRPr="0031195A">
              <w:rPr>
                <w:rFonts w:ascii="Calibri" w:eastAsia="Tahoma" w:hAnsi="Calibri" w:cs="Calibri"/>
                <w:sz w:val="21"/>
                <w:szCs w:val="21"/>
                <w:lang w:val="nl-BE"/>
              </w:rPr>
              <w:t xml:space="preserve"> </w:t>
            </w:r>
            <w:r w:rsidR="000106DE" w:rsidRPr="0031195A">
              <w:rPr>
                <w:rFonts w:ascii="Calibri" w:eastAsia="Tahoma" w:hAnsi="Calibri" w:cs="Calibri"/>
                <w:sz w:val="21"/>
                <w:szCs w:val="21"/>
                <w:lang w:val="nl-BE"/>
              </w:rPr>
              <w:t xml:space="preserve">établissement </w:t>
            </w:r>
            <w:r w:rsidR="2979C60F" w:rsidRPr="0031195A">
              <w:rPr>
                <w:rFonts w:ascii="Calibri" w:eastAsia="Tahoma" w:hAnsi="Calibri" w:cs="Calibri"/>
                <w:sz w:val="21"/>
                <w:szCs w:val="21"/>
                <w:lang w:val="nl-BE"/>
              </w:rPr>
              <w:t xml:space="preserve">du </w:t>
            </w:r>
            <w:r w:rsidR="001B75B2" w:rsidRPr="0031195A">
              <w:rPr>
                <w:rFonts w:ascii="Calibri" w:eastAsia="Tahoma" w:hAnsi="Calibri" w:cs="Calibri"/>
                <w:sz w:val="21"/>
                <w:szCs w:val="21"/>
                <w:lang w:val="nl-BE"/>
              </w:rPr>
              <w:t xml:space="preserve">schéma de </w:t>
            </w:r>
            <w:proofErr w:type="spellStart"/>
            <w:r w:rsidR="001B75B2" w:rsidRPr="0031195A">
              <w:rPr>
                <w:rFonts w:ascii="Calibri" w:eastAsia="Tahoma" w:hAnsi="Calibri" w:cs="Calibri"/>
                <w:sz w:val="21"/>
                <w:szCs w:val="21"/>
                <w:lang w:val="nl-BE"/>
              </w:rPr>
              <w:t>développement</w:t>
            </w:r>
            <w:proofErr w:type="spellEnd"/>
            <w:r w:rsidR="001B75B2" w:rsidRPr="0031195A">
              <w:rPr>
                <w:rFonts w:ascii="Calibri" w:eastAsia="Tahoma" w:hAnsi="Calibri" w:cs="Calibri"/>
                <w:sz w:val="21"/>
                <w:szCs w:val="21"/>
                <w:lang w:val="nl-BE"/>
              </w:rPr>
              <w:t xml:space="preserve"> </w:t>
            </w:r>
            <w:proofErr w:type="spellStart"/>
            <w:r w:rsidR="001B75B2" w:rsidRPr="0031195A">
              <w:rPr>
                <w:rFonts w:ascii="Calibri" w:eastAsia="Tahoma" w:hAnsi="Calibri" w:cs="Calibri"/>
                <w:sz w:val="21"/>
                <w:szCs w:val="21"/>
                <w:lang w:val="nl-BE"/>
              </w:rPr>
              <w:t>communal</w:t>
            </w:r>
            <w:proofErr w:type="spellEnd"/>
            <w:r w:rsidR="2979C60F" w:rsidRPr="0031195A">
              <w:rPr>
                <w:rFonts w:ascii="Calibri" w:eastAsia="Tahoma" w:hAnsi="Calibri" w:cs="Calibri"/>
                <w:sz w:val="21"/>
                <w:szCs w:val="21"/>
                <w:lang w:val="nl-BE"/>
              </w:rPr>
              <w:t xml:space="preserve"> </w:t>
            </w:r>
            <w:proofErr w:type="spellStart"/>
            <w:r w:rsidR="00E12F13" w:rsidRPr="0031195A">
              <w:rPr>
                <w:rFonts w:ascii="Calibri" w:eastAsia="Tahoma" w:hAnsi="Calibri" w:cs="Calibri"/>
                <w:sz w:val="21"/>
                <w:szCs w:val="21"/>
                <w:lang w:val="nl-BE"/>
              </w:rPr>
              <w:t>définitif</w:t>
            </w:r>
            <w:proofErr w:type="spellEnd"/>
            <w:r w:rsidR="002160E9" w:rsidRPr="0031195A">
              <w:rPr>
                <w:rFonts w:ascii="Calibri" w:eastAsia="Tahoma" w:hAnsi="Calibri" w:cs="Calibri"/>
                <w:sz w:val="21"/>
                <w:szCs w:val="21"/>
                <w:lang w:val="nl-BE"/>
              </w:rPr>
              <w:t xml:space="preserve"> </w:t>
            </w:r>
            <w:r w:rsidR="2979C60F" w:rsidRPr="0031195A">
              <w:rPr>
                <w:rFonts w:ascii="Calibri" w:eastAsia="Tahoma" w:hAnsi="Calibri" w:cs="Calibri"/>
                <w:sz w:val="21"/>
                <w:szCs w:val="21"/>
                <w:lang w:val="nl-BE"/>
              </w:rPr>
              <w:t xml:space="preserve">et </w:t>
            </w:r>
            <w:proofErr w:type="spellStart"/>
            <w:r w:rsidR="2979C60F" w:rsidRPr="0031195A">
              <w:rPr>
                <w:rFonts w:ascii="Calibri" w:eastAsia="Tahoma" w:hAnsi="Calibri" w:cs="Calibri"/>
                <w:sz w:val="21"/>
                <w:szCs w:val="21"/>
                <w:lang w:val="nl-BE"/>
              </w:rPr>
              <w:t>déclaration</w:t>
            </w:r>
            <w:proofErr w:type="spellEnd"/>
            <w:r w:rsidR="2979C60F" w:rsidRPr="0031195A">
              <w:rPr>
                <w:rFonts w:ascii="Calibri" w:eastAsia="Tahoma" w:hAnsi="Calibri" w:cs="Calibri"/>
                <w:sz w:val="21"/>
                <w:szCs w:val="21"/>
                <w:lang w:val="nl-BE"/>
              </w:rPr>
              <w:t xml:space="preserve"> </w:t>
            </w:r>
            <w:proofErr w:type="spellStart"/>
            <w:r w:rsidR="2979C60F" w:rsidRPr="0031195A">
              <w:rPr>
                <w:rFonts w:ascii="Calibri" w:eastAsia="Tahoma" w:hAnsi="Calibri" w:cs="Calibri"/>
                <w:sz w:val="21"/>
                <w:szCs w:val="21"/>
                <w:lang w:val="nl-BE"/>
              </w:rPr>
              <w:t>environnementale</w:t>
            </w:r>
            <w:proofErr w:type="spellEnd"/>
            <w:r w:rsidR="00A404E1" w:rsidRPr="0031195A">
              <w:rPr>
                <w:rFonts w:ascii="Calibri" w:eastAsia="Tahoma" w:hAnsi="Calibri" w:cs="Calibri"/>
                <w:sz w:val="21"/>
                <w:szCs w:val="21"/>
                <w:lang w:val="nl-BE"/>
              </w:rPr>
              <w:t>.</w:t>
            </w:r>
          </w:p>
          <w:p w14:paraId="6ED43DBF" w14:textId="77777777" w:rsidR="00D8129D" w:rsidRPr="0031195A" w:rsidRDefault="00D8129D"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Ces services relèvent du code </w:t>
            </w:r>
            <w:hyperlink r:id="rId16" w:history="1">
              <w:r w:rsidRPr="0031195A">
                <w:rPr>
                  <w:rStyle w:val="Lienhypertexte"/>
                  <w:rFonts w:ascii="Calibri" w:hAnsi="Calibri" w:cs="Calibri"/>
                  <w:sz w:val="21"/>
                  <w:szCs w:val="21"/>
                </w:rPr>
                <w:t>CPV</w:t>
              </w:r>
              <w:r w:rsidR="00BA7075" w:rsidRPr="0031195A">
                <w:rPr>
                  <w:rStyle w:val="Lienhypertexte"/>
                  <w:rFonts w:ascii="Calibri" w:hAnsi="Calibri" w:cs="Calibri"/>
                  <w:sz w:val="21"/>
                  <w:szCs w:val="21"/>
                </w:rPr>
                <w:t> </w:t>
              </w:r>
            </w:hyperlink>
            <w:r w:rsidRPr="0031195A">
              <w:rPr>
                <w:rFonts w:ascii="Calibri" w:hAnsi="Calibri" w:cs="Calibri"/>
                <w:sz w:val="21"/>
                <w:szCs w:val="21"/>
              </w:rPr>
              <w:t>:</w:t>
            </w:r>
            <w:r w:rsidR="00BB70B4" w:rsidRPr="0031195A">
              <w:rPr>
                <w:rFonts w:ascii="Calibri" w:hAnsi="Calibri" w:cs="Calibri"/>
                <w:sz w:val="21"/>
                <w:szCs w:val="21"/>
              </w:rPr>
              <w:t xml:space="preserve"> </w:t>
            </w:r>
            <w:sdt>
              <w:sdtPr>
                <w:rPr>
                  <w:rFonts w:ascii="Calibri" w:hAnsi="Calibri" w:cs="Calibri"/>
                  <w:sz w:val="21"/>
                  <w:szCs w:val="21"/>
                </w:rPr>
                <w:id w:val="-1439212066"/>
                <w:placeholder>
                  <w:docPart w:val="2E23420E5BB54AE6B08C12F83ED0410A"/>
                </w:placeholder>
              </w:sdtPr>
              <w:sdtContent>
                <w:r w:rsidR="00F17089" w:rsidRPr="0031195A">
                  <w:rPr>
                    <w:rFonts w:ascii="Calibri" w:hAnsi="Calibri" w:cs="Calibri"/>
                    <w:sz w:val="21"/>
                    <w:szCs w:val="21"/>
                  </w:rPr>
                  <w:t>714</w:t>
                </w:r>
                <w:r w:rsidR="00236A8B" w:rsidRPr="0031195A">
                  <w:rPr>
                    <w:rFonts w:ascii="Calibri" w:hAnsi="Calibri" w:cs="Calibri"/>
                    <w:sz w:val="21"/>
                    <w:szCs w:val="21"/>
                  </w:rPr>
                  <w:t>1</w:t>
                </w:r>
                <w:r w:rsidR="00F17089" w:rsidRPr="0031195A">
                  <w:rPr>
                    <w:rFonts w:ascii="Calibri" w:hAnsi="Calibri" w:cs="Calibri"/>
                    <w:sz w:val="21"/>
                    <w:szCs w:val="21"/>
                  </w:rPr>
                  <w:t>0000-</w:t>
                </w:r>
                <w:r w:rsidR="00144CDA" w:rsidRPr="0031195A">
                  <w:rPr>
                    <w:rFonts w:ascii="Calibri" w:hAnsi="Calibri" w:cs="Calibri"/>
                    <w:sz w:val="21"/>
                    <w:szCs w:val="21"/>
                  </w:rPr>
                  <w:t>5</w:t>
                </w:r>
              </w:sdtContent>
            </w:sdt>
          </w:p>
          <w:p w14:paraId="5F51AC7D" w14:textId="77777777" w:rsidR="00D8129D" w:rsidRPr="0031195A" w:rsidRDefault="00D8129D"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Il s’agit d’un marché de services dans un secteur sensible à la fraude : </w:t>
            </w:r>
            <w:sdt>
              <w:sdtPr>
                <w:rPr>
                  <w:rFonts w:ascii="Calibri" w:hAnsi="Calibri" w:cs="Calibri"/>
                  <w:sz w:val="21"/>
                  <w:szCs w:val="21"/>
                </w:rPr>
                <w:id w:val="562070769"/>
                <w14:checkbox>
                  <w14:checked w14:val="0"/>
                  <w14:checkedState w14:val="2612" w14:font="MS Gothic"/>
                  <w14:uncheckedState w14:val="2610" w14:font="MS Gothic"/>
                </w14:checkbox>
              </w:sdtPr>
              <w:sdtContent>
                <w:r w:rsidR="00A327F8" w:rsidRPr="0031195A">
                  <w:rPr>
                    <w:rFonts w:ascii="Segoe UI Symbol" w:eastAsia="MS Gothic" w:hAnsi="Segoe UI Symbol" w:cs="Segoe UI Symbol"/>
                    <w:sz w:val="21"/>
                    <w:szCs w:val="21"/>
                  </w:rPr>
                  <w:t>☐</w:t>
                </w:r>
              </w:sdtContent>
            </w:sdt>
            <w:r w:rsidR="00A13066" w:rsidRPr="0031195A">
              <w:rPr>
                <w:rFonts w:ascii="Calibri" w:hAnsi="Calibri" w:cs="Calibri"/>
                <w:sz w:val="21"/>
                <w:szCs w:val="21"/>
              </w:rPr>
              <w:t> </w:t>
            </w:r>
            <w:r w:rsidR="00A327F8" w:rsidRPr="0031195A">
              <w:rPr>
                <w:rFonts w:ascii="Calibri" w:hAnsi="Calibri" w:cs="Calibri"/>
                <w:sz w:val="21"/>
                <w:szCs w:val="21"/>
              </w:rPr>
              <w:t xml:space="preserve">OUI </w:t>
            </w:r>
            <w:sdt>
              <w:sdtPr>
                <w:rPr>
                  <w:rFonts w:ascii="Calibri" w:hAnsi="Calibri" w:cs="Calibri"/>
                  <w:sz w:val="21"/>
                  <w:szCs w:val="21"/>
                </w:rPr>
                <w:id w:val="2025672273"/>
                <w14:checkbox>
                  <w14:checked w14:val="1"/>
                  <w14:checkedState w14:val="2612" w14:font="MS Gothic"/>
                  <w14:uncheckedState w14:val="2610" w14:font="MS Gothic"/>
                </w14:checkbox>
              </w:sdtPr>
              <w:sdtContent>
                <w:r w:rsidR="00F14932" w:rsidRPr="0031195A">
                  <w:rPr>
                    <w:rFonts w:ascii="Segoe UI Symbol" w:eastAsia="MS Gothic" w:hAnsi="Segoe UI Symbol" w:cs="Segoe UI Symbol"/>
                    <w:sz w:val="21"/>
                    <w:szCs w:val="21"/>
                  </w:rPr>
                  <w:t>☒</w:t>
                </w:r>
              </w:sdtContent>
            </w:sdt>
            <w:r w:rsidR="00A13066" w:rsidRPr="0031195A">
              <w:rPr>
                <w:rFonts w:ascii="Calibri" w:hAnsi="Calibri" w:cs="Calibri"/>
                <w:sz w:val="21"/>
                <w:szCs w:val="21"/>
              </w:rPr>
              <w:t> </w:t>
            </w:r>
            <w:r w:rsidR="00A327F8" w:rsidRPr="0031195A">
              <w:rPr>
                <w:rFonts w:ascii="Calibri" w:hAnsi="Calibri" w:cs="Calibri"/>
                <w:sz w:val="21"/>
                <w:szCs w:val="21"/>
              </w:rPr>
              <w:t>NON</w:t>
            </w:r>
          </w:p>
          <w:p w14:paraId="5B532B06" w14:textId="77777777" w:rsidR="003B1FDA" w:rsidRPr="0031195A" w:rsidRDefault="0050477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rPr>
            </w:pPr>
            <w:r w:rsidRPr="0031195A">
              <w:rPr>
                <w:rFonts w:ascii="Calibri" w:hAnsi="Calibri" w:cs="Calibri"/>
                <w:b/>
                <w:bCs/>
                <w:sz w:val="21"/>
                <w:szCs w:val="21"/>
                <w:u w:val="single"/>
              </w:rPr>
              <w:t>Lot</w:t>
            </w:r>
            <w:r w:rsidR="008568DE" w:rsidRPr="0031195A">
              <w:rPr>
                <w:rFonts w:ascii="Calibri" w:hAnsi="Calibri" w:cs="Calibri"/>
                <w:b/>
                <w:bCs/>
                <w:sz w:val="21"/>
                <w:szCs w:val="21"/>
                <w:u w:val="single"/>
              </w:rPr>
              <w:t>(</w:t>
            </w:r>
            <w:r w:rsidRPr="0031195A">
              <w:rPr>
                <w:rFonts w:ascii="Calibri" w:hAnsi="Calibri" w:cs="Calibri"/>
                <w:b/>
                <w:bCs/>
                <w:sz w:val="21"/>
                <w:szCs w:val="21"/>
                <w:u w:val="single"/>
              </w:rPr>
              <w:t>s</w:t>
            </w:r>
            <w:r w:rsidR="008568DE" w:rsidRPr="0031195A">
              <w:rPr>
                <w:rFonts w:ascii="Calibri" w:hAnsi="Calibri" w:cs="Calibri"/>
                <w:b/>
                <w:bCs/>
                <w:sz w:val="21"/>
                <w:szCs w:val="21"/>
                <w:u w:val="single"/>
              </w:rPr>
              <w:t>)</w:t>
            </w:r>
            <w:r w:rsidRPr="0031195A">
              <w:rPr>
                <w:rFonts w:ascii="Calibri" w:hAnsi="Calibri" w:cs="Calibri"/>
                <w:b/>
                <w:bCs/>
                <w:sz w:val="21"/>
                <w:szCs w:val="21"/>
              </w:rPr>
              <w:t> :</w:t>
            </w:r>
          </w:p>
          <w:p w14:paraId="20A66970" w14:textId="77777777" w:rsidR="00504772" w:rsidRPr="00073327"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2132310840"/>
                <w14:checkbox>
                  <w14:checked w14:val="1"/>
                  <w14:checkedState w14:val="2612" w14:font="MS Gothic"/>
                  <w14:uncheckedState w14:val="2610" w14:font="MS Gothic"/>
                </w14:checkbox>
              </w:sdtPr>
              <w:sdtContent>
                <w:r w:rsidR="00D003E8" w:rsidRPr="0031195A">
                  <w:rPr>
                    <w:rFonts w:ascii="Segoe UI Symbol" w:eastAsia="MS Gothic" w:hAnsi="Segoe UI Symbol" w:cs="Segoe UI Symbol"/>
                    <w:sz w:val="21"/>
                    <w:szCs w:val="21"/>
                  </w:rPr>
                  <w:t>☒</w:t>
                </w:r>
              </w:sdtContent>
            </w:sdt>
            <w:r w:rsidR="00054B21" w:rsidRPr="0031195A">
              <w:rPr>
                <w:rFonts w:ascii="Calibri" w:hAnsi="Calibri" w:cs="Calibri"/>
                <w:sz w:val="21"/>
                <w:szCs w:val="21"/>
              </w:rPr>
              <w:t xml:space="preserve"> </w:t>
            </w:r>
            <w:r w:rsidR="003B1FDA" w:rsidRPr="0031195A">
              <w:rPr>
                <w:rFonts w:ascii="Calibri" w:hAnsi="Calibri" w:cs="Calibri"/>
                <w:sz w:val="21"/>
                <w:szCs w:val="21"/>
              </w:rPr>
              <w:t xml:space="preserve">Le marché n’est pas divisé en </w:t>
            </w:r>
            <w:commentRangeStart w:id="17"/>
            <w:r w:rsidR="003B1FDA" w:rsidRPr="0031195A">
              <w:rPr>
                <w:rFonts w:ascii="Calibri" w:hAnsi="Calibri" w:cs="Calibri"/>
                <w:sz w:val="21"/>
                <w:szCs w:val="21"/>
              </w:rPr>
              <w:t>lots</w:t>
            </w:r>
            <w:commentRangeEnd w:id="17"/>
            <w:r w:rsidR="00CB6CBD" w:rsidRPr="0031195A">
              <w:rPr>
                <w:rStyle w:val="Marquedecommentaire"/>
                <w:rFonts w:ascii="Calibri" w:hAnsi="Calibri" w:cs="Calibri"/>
              </w:rPr>
              <w:commentReference w:id="17"/>
            </w:r>
            <w:r w:rsidR="00AF10EC" w:rsidRPr="0031195A">
              <w:rPr>
                <w:rFonts w:ascii="Calibri" w:hAnsi="Calibri" w:cs="Calibri"/>
                <w:sz w:val="21"/>
                <w:szCs w:val="21"/>
              </w:rPr>
              <w:t>.</w:t>
            </w:r>
          </w:p>
          <w:p w14:paraId="2B27A283" w14:textId="77777777" w:rsidR="003B1FDA" w:rsidRPr="0031195A" w:rsidRDefault="0050477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rPr>
            </w:pPr>
            <w:r w:rsidRPr="0031195A">
              <w:rPr>
                <w:rFonts w:ascii="Calibri" w:hAnsi="Calibri" w:cs="Calibri"/>
                <w:b/>
                <w:bCs/>
                <w:sz w:val="21"/>
                <w:szCs w:val="21"/>
                <w:u w:val="single"/>
              </w:rPr>
              <w:t>Variante</w:t>
            </w:r>
            <w:r w:rsidR="008568DE" w:rsidRPr="0031195A">
              <w:rPr>
                <w:rFonts w:ascii="Calibri" w:hAnsi="Calibri" w:cs="Calibri"/>
                <w:b/>
                <w:bCs/>
                <w:sz w:val="21"/>
                <w:szCs w:val="21"/>
                <w:u w:val="single"/>
              </w:rPr>
              <w:t>(</w:t>
            </w:r>
            <w:r w:rsidRPr="0031195A">
              <w:rPr>
                <w:rFonts w:ascii="Calibri" w:hAnsi="Calibri" w:cs="Calibri"/>
                <w:b/>
                <w:bCs/>
                <w:sz w:val="21"/>
                <w:szCs w:val="21"/>
                <w:u w:val="single"/>
              </w:rPr>
              <w:t>s</w:t>
            </w:r>
            <w:r w:rsidR="008568DE" w:rsidRPr="0031195A">
              <w:rPr>
                <w:rFonts w:ascii="Calibri" w:hAnsi="Calibri" w:cs="Calibri"/>
                <w:b/>
                <w:bCs/>
                <w:sz w:val="21"/>
                <w:szCs w:val="21"/>
                <w:u w:val="single"/>
              </w:rPr>
              <w:t>)</w:t>
            </w:r>
            <w:r w:rsidRPr="0031195A">
              <w:rPr>
                <w:rFonts w:ascii="Calibri" w:hAnsi="Calibri" w:cs="Calibri"/>
                <w:b/>
                <w:bCs/>
                <w:sz w:val="21"/>
                <w:szCs w:val="21"/>
              </w:rPr>
              <w:t> :</w:t>
            </w:r>
          </w:p>
          <w:p w14:paraId="2A92579A" w14:textId="77777777" w:rsidR="006E08A5" w:rsidRPr="0031195A"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873540642"/>
                <w14:checkbox>
                  <w14:checked w14:val="1"/>
                  <w14:checkedState w14:val="2612" w14:font="MS Gothic"/>
                  <w14:uncheckedState w14:val="2610" w14:font="MS Gothic"/>
                </w14:checkbox>
              </w:sdtPr>
              <w:sdtContent>
                <w:r w:rsidR="00D003E8" w:rsidRPr="0031195A">
                  <w:rPr>
                    <w:rFonts w:ascii="Segoe UI Symbol" w:eastAsia="MS Gothic" w:hAnsi="Segoe UI Symbol" w:cs="Segoe UI Symbol"/>
                    <w:sz w:val="21"/>
                    <w:szCs w:val="21"/>
                  </w:rPr>
                  <w:t>☒</w:t>
                </w:r>
              </w:sdtContent>
            </w:sdt>
            <w:r w:rsidR="00D11D3A" w:rsidRPr="0031195A">
              <w:rPr>
                <w:rFonts w:ascii="Calibri" w:hAnsi="Calibri" w:cs="Calibri"/>
                <w:sz w:val="21"/>
                <w:szCs w:val="21"/>
              </w:rPr>
              <w:t xml:space="preserve"> </w:t>
            </w:r>
            <w:r w:rsidR="006E08A5" w:rsidRPr="0031195A">
              <w:rPr>
                <w:rFonts w:ascii="Calibri" w:hAnsi="Calibri" w:cs="Calibri"/>
                <w:sz w:val="21"/>
                <w:szCs w:val="21"/>
              </w:rPr>
              <w:t>Ce marché ne comporte aucune variante autorisée, exigée ou libre.</w:t>
            </w:r>
          </w:p>
          <w:p w14:paraId="4B378AE2" w14:textId="77777777" w:rsidR="006E08A5" w:rsidRPr="0031195A" w:rsidRDefault="006E08A5"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Vous ne pouvez pas introduire de variante. Les variantes libres sont interdites. Les variantes éventuellement proposées ne seront pas prises en compte.</w:t>
            </w:r>
          </w:p>
          <w:p w14:paraId="2CD7D512" w14:textId="77777777" w:rsidR="00D65F02" w:rsidRPr="0031195A" w:rsidRDefault="0050477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1"/>
                <w:szCs w:val="21"/>
              </w:rPr>
            </w:pPr>
            <w:commentRangeStart w:id="18"/>
            <w:r w:rsidRPr="0031195A">
              <w:rPr>
                <w:rFonts w:ascii="Calibri" w:hAnsi="Calibri" w:cs="Calibri"/>
                <w:b/>
                <w:sz w:val="21"/>
                <w:szCs w:val="21"/>
                <w:u w:val="single"/>
              </w:rPr>
              <w:t>Option</w:t>
            </w:r>
            <w:r w:rsidR="008568DE" w:rsidRPr="0031195A">
              <w:rPr>
                <w:rFonts w:ascii="Calibri" w:hAnsi="Calibri" w:cs="Calibri"/>
                <w:b/>
                <w:sz w:val="21"/>
                <w:szCs w:val="21"/>
                <w:u w:val="single"/>
              </w:rPr>
              <w:t>(</w:t>
            </w:r>
            <w:r w:rsidRPr="0031195A">
              <w:rPr>
                <w:rFonts w:ascii="Calibri" w:hAnsi="Calibri" w:cs="Calibri"/>
                <w:b/>
                <w:sz w:val="21"/>
                <w:szCs w:val="21"/>
                <w:u w:val="single"/>
              </w:rPr>
              <w:t>s</w:t>
            </w:r>
            <w:r w:rsidR="008568DE" w:rsidRPr="0031195A">
              <w:rPr>
                <w:rFonts w:ascii="Calibri" w:hAnsi="Calibri" w:cs="Calibri"/>
                <w:b/>
                <w:sz w:val="21"/>
                <w:szCs w:val="21"/>
                <w:u w:val="single"/>
              </w:rPr>
              <w:t>)</w:t>
            </w:r>
            <w:r w:rsidRPr="0031195A">
              <w:rPr>
                <w:rFonts w:ascii="Calibri" w:hAnsi="Calibri" w:cs="Calibri"/>
                <w:b/>
                <w:sz w:val="21"/>
                <w:szCs w:val="21"/>
              </w:rPr>
              <w:t> :</w:t>
            </w:r>
            <w:commentRangeEnd w:id="18"/>
            <w:r w:rsidRPr="0031195A">
              <w:rPr>
                <w:rFonts w:ascii="Calibri" w:hAnsi="Calibri" w:cs="Calibri"/>
                <w:sz w:val="21"/>
                <w:szCs w:val="21"/>
              </w:rPr>
              <w:commentReference w:id="18"/>
            </w:r>
            <w:r w:rsidR="00F05EB7" w:rsidRPr="0031195A">
              <w:rPr>
                <w:rFonts w:ascii="Calibri" w:hAnsi="Calibri" w:cs="Calibri"/>
                <w:b/>
                <w:sz w:val="21"/>
                <w:szCs w:val="21"/>
              </w:rPr>
              <w:t xml:space="preserve"> </w:t>
            </w:r>
          </w:p>
          <w:p w14:paraId="6F15ECA0" w14:textId="77777777" w:rsidR="006E08A5" w:rsidRPr="0031195A"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230075955"/>
                <w14:checkbox>
                  <w14:checked w14:val="1"/>
                  <w14:checkedState w14:val="2612" w14:font="MS Gothic"/>
                  <w14:uncheckedState w14:val="2610" w14:font="MS Gothic"/>
                </w14:checkbox>
              </w:sdtPr>
              <w:sdtContent>
                <w:r w:rsidR="005C65DF" w:rsidRPr="0031195A">
                  <w:rPr>
                    <w:rFonts w:ascii="Segoe UI Symbol" w:eastAsia="MS Gothic" w:hAnsi="Segoe UI Symbol" w:cs="Segoe UI Symbol"/>
                    <w:sz w:val="21"/>
                    <w:szCs w:val="21"/>
                  </w:rPr>
                  <w:t>☒</w:t>
                </w:r>
              </w:sdtContent>
            </w:sdt>
            <w:r w:rsidR="006E08A5" w:rsidRPr="0031195A">
              <w:rPr>
                <w:rFonts w:ascii="Calibri" w:hAnsi="Calibri" w:cs="Calibri"/>
                <w:sz w:val="21"/>
                <w:szCs w:val="21"/>
              </w:rPr>
              <w:t xml:space="preserve"> Ce marché contient des options exigées </w:t>
            </w:r>
            <w:r w:rsidR="00AB7C62" w:rsidRPr="0031195A">
              <w:rPr>
                <w:rFonts w:ascii="Calibri" w:hAnsi="Calibri" w:cs="Calibri"/>
                <w:sz w:val="21"/>
                <w:szCs w:val="21"/>
              </w:rPr>
              <w:t>décrites dans la partie 2</w:t>
            </w:r>
            <w:r w:rsidR="00ED4808" w:rsidRPr="0031195A">
              <w:rPr>
                <w:rFonts w:ascii="Calibri" w:hAnsi="Calibri" w:cs="Calibri"/>
                <w:sz w:val="21"/>
                <w:szCs w:val="21"/>
              </w:rPr>
              <w:t>.</w:t>
            </w:r>
          </w:p>
          <w:p w14:paraId="3723B534" w14:textId="77777777" w:rsidR="006E08A5" w:rsidRPr="0031195A" w:rsidRDefault="00DE2429"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Vous</w:t>
            </w:r>
            <w:r w:rsidR="006E08A5" w:rsidRPr="0031195A">
              <w:rPr>
                <w:rFonts w:ascii="Calibri" w:hAnsi="Calibri" w:cs="Calibri"/>
                <w:sz w:val="21"/>
                <w:szCs w:val="21"/>
              </w:rPr>
              <w:t xml:space="preserve"> </w:t>
            </w:r>
            <w:r w:rsidR="006E08A5" w:rsidRPr="0031195A">
              <w:rPr>
                <w:rFonts w:ascii="Calibri" w:hAnsi="Calibri" w:cs="Calibri"/>
                <w:b/>
                <w:bCs/>
                <w:sz w:val="21"/>
                <w:szCs w:val="21"/>
              </w:rPr>
              <w:t>devez</w:t>
            </w:r>
            <w:r w:rsidR="006E08A5" w:rsidRPr="0031195A">
              <w:rPr>
                <w:rFonts w:ascii="Calibri" w:hAnsi="Calibri" w:cs="Calibri"/>
                <w:sz w:val="21"/>
                <w:szCs w:val="21"/>
              </w:rPr>
              <w:t xml:space="preserve"> </w:t>
            </w:r>
            <w:r w:rsidR="0022354B" w:rsidRPr="0031195A">
              <w:rPr>
                <w:rFonts w:ascii="Calibri" w:hAnsi="Calibri" w:cs="Calibri"/>
                <w:sz w:val="21"/>
                <w:szCs w:val="21"/>
              </w:rPr>
              <w:t>remettre offre sur les options exigées</w:t>
            </w:r>
            <w:r w:rsidR="006E08A5" w:rsidRPr="0031195A">
              <w:rPr>
                <w:rFonts w:ascii="Calibri" w:hAnsi="Calibri" w:cs="Calibri"/>
                <w:sz w:val="21"/>
                <w:szCs w:val="21"/>
              </w:rPr>
              <w:t>.</w:t>
            </w:r>
            <w:r w:rsidR="00EE304E" w:rsidRPr="0031195A">
              <w:rPr>
                <w:rFonts w:ascii="Calibri" w:hAnsi="Calibri" w:cs="Calibri"/>
                <w:sz w:val="21"/>
                <w:szCs w:val="21"/>
              </w:rPr>
              <w:t xml:space="preserve"> </w:t>
            </w:r>
            <w:r w:rsidR="00EE304E" w:rsidRPr="0031195A">
              <w:rPr>
                <w:rFonts w:ascii="Calibri" w:eastAsia="Calibri" w:hAnsi="Calibri" w:cs="Calibri"/>
                <w:sz w:val="21"/>
                <w:szCs w:val="21"/>
              </w:rPr>
              <w:t>Si vous n</w:t>
            </w:r>
            <w:r w:rsidR="0022354B" w:rsidRPr="0031195A">
              <w:rPr>
                <w:rFonts w:ascii="Calibri" w:eastAsia="Calibri" w:hAnsi="Calibri" w:cs="Calibri"/>
                <w:sz w:val="21"/>
                <w:szCs w:val="21"/>
              </w:rPr>
              <w:t>e le faites pas</w:t>
            </w:r>
            <w:r w:rsidR="00EE304E" w:rsidRPr="0031195A">
              <w:rPr>
                <w:rFonts w:ascii="Calibri" w:eastAsia="Calibri" w:hAnsi="Calibri" w:cs="Calibri"/>
                <w:sz w:val="21"/>
                <w:szCs w:val="21"/>
              </w:rPr>
              <w:t>, cela entraînera l’</w:t>
            </w:r>
            <w:r w:rsidR="00EE304E" w:rsidRPr="0031195A">
              <w:rPr>
                <w:rFonts w:ascii="Calibri" w:eastAsia="Calibri" w:hAnsi="Calibri" w:cs="Calibri"/>
                <w:b/>
                <w:bCs/>
                <w:sz w:val="21"/>
                <w:szCs w:val="21"/>
              </w:rPr>
              <w:t>irrégularité</w:t>
            </w:r>
            <w:r w:rsidR="00EE304E" w:rsidRPr="0031195A">
              <w:rPr>
                <w:rFonts w:ascii="Calibri" w:eastAsia="Calibri" w:hAnsi="Calibri" w:cs="Calibri"/>
                <w:sz w:val="21"/>
                <w:szCs w:val="21"/>
              </w:rPr>
              <w:t xml:space="preserve"> de votre offre de base.</w:t>
            </w:r>
          </w:p>
          <w:p w14:paraId="6FEB6820" w14:textId="77777777" w:rsidR="00621072" w:rsidRPr="0031195A" w:rsidRDefault="008C190D"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u w:val="single"/>
              </w:rPr>
            </w:pPr>
            <w:r w:rsidRPr="0031195A">
              <w:rPr>
                <w:rFonts w:ascii="Calibri" w:hAnsi="Calibri" w:cs="Calibri"/>
                <w:b/>
                <w:bCs/>
                <w:sz w:val="21"/>
                <w:szCs w:val="21"/>
                <w:u w:val="single"/>
              </w:rPr>
              <w:t>Tranche</w:t>
            </w:r>
            <w:r w:rsidR="008568DE" w:rsidRPr="0031195A">
              <w:rPr>
                <w:rFonts w:ascii="Calibri" w:hAnsi="Calibri" w:cs="Calibri"/>
                <w:b/>
                <w:bCs/>
                <w:sz w:val="21"/>
                <w:szCs w:val="21"/>
                <w:u w:val="single"/>
              </w:rPr>
              <w:t>(</w:t>
            </w:r>
            <w:r w:rsidRPr="0031195A">
              <w:rPr>
                <w:rFonts w:ascii="Calibri" w:hAnsi="Calibri" w:cs="Calibri"/>
                <w:b/>
                <w:bCs/>
                <w:sz w:val="21"/>
                <w:szCs w:val="21"/>
                <w:u w:val="single"/>
              </w:rPr>
              <w:t>s</w:t>
            </w:r>
            <w:r w:rsidR="008568DE" w:rsidRPr="0031195A">
              <w:rPr>
                <w:rFonts w:ascii="Calibri" w:hAnsi="Calibri" w:cs="Calibri"/>
                <w:b/>
                <w:bCs/>
                <w:sz w:val="21"/>
                <w:szCs w:val="21"/>
                <w:u w:val="single"/>
              </w:rPr>
              <w:t>)</w:t>
            </w:r>
            <w:r w:rsidRPr="0031195A">
              <w:rPr>
                <w:rFonts w:ascii="Calibri" w:hAnsi="Calibri" w:cs="Calibri"/>
                <w:b/>
                <w:bCs/>
                <w:sz w:val="21"/>
                <w:szCs w:val="21"/>
                <w:u w:val="single"/>
              </w:rPr>
              <w:t> :</w:t>
            </w:r>
          </w:p>
          <w:p w14:paraId="35068478" w14:textId="77777777" w:rsidR="009A1F76" w:rsidRPr="0031195A"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745769163"/>
                <w14:checkbox>
                  <w14:checked w14:val="1"/>
                  <w14:checkedState w14:val="2612" w14:font="MS Gothic"/>
                  <w14:uncheckedState w14:val="2610" w14:font="MS Gothic"/>
                </w14:checkbox>
              </w:sdtPr>
              <w:sdtContent>
                <w:r w:rsidR="00D31488" w:rsidRPr="0031195A">
                  <w:rPr>
                    <w:rFonts w:ascii="Segoe UI Symbol" w:eastAsia="MS Gothic" w:hAnsi="Segoe UI Symbol" w:cs="Segoe UI Symbol"/>
                    <w:sz w:val="21"/>
                    <w:szCs w:val="21"/>
                  </w:rPr>
                  <w:t>☒</w:t>
                </w:r>
              </w:sdtContent>
            </w:sdt>
            <w:r w:rsidR="00D11D3A" w:rsidRPr="0031195A">
              <w:rPr>
                <w:rFonts w:ascii="Calibri" w:hAnsi="Calibri" w:cs="Calibri"/>
                <w:sz w:val="21"/>
                <w:szCs w:val="21"/>
              </w:rPr>
              <w:t xml:space="preserve"> </w:t>
            </w:r>
            <w:r w:rsidR="006E3355" w:rsidRPr="0031195A">
              <w:rPr>
                <w:rFonts w:ascii="Calibri" w:hAnsi="Calibri" w:cs="Calibri"/>
                <w:sz w:val="21"/>
                <w:szCs w:val="21"/>
              </w:rPr>
              <w:t>Le marché n’est pas divisé en tranches.</w:t>
            </w:r>
          </w:p>
        </w:tc>
      </w:tr>
      <w:tr w:rsidR="00FA34E9" w:rsidRPr="0031195A" w14:paraId="2A7B7B10"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3F1167B" w14:textId="77777777" w:rsidR="00FA34E9" w:rsidRPr="0031195A" w:rsidRDefault="00DC6290" w:rsidP="00FD2F66">
            <w:pPr>
              <w:pStyle w:val="Titre2"/>
              <w:spacing w:before="0" w:after="120"/>
              <w:rPr>
                <w:rFonts w:ascii="Calibri" w:hAnsi="Calibri" w:cs="Calibri"/>
                <w:sz w:val="21"/>
                <w:szCs w:val="21"/>
              </w:rPr>
            </w:pPr>
            <w:bookmarkStart w:id="19" w:name="_Toc155963317"/>
            <w:bookmarkStart w:id="20" w:name="_Toc155965122"/>
            <w:bookmarkStart w:id="21" w:name="_Toc210740963"/>
            <w:r w:rsidRPr="0031195A">
              <w:rPr>
                <w:rFonts w:ascii="Calibri" w:hAnsi="Calibri" w:cs="Calibri"/>
                <w:sz w:val="21"/>
                <w:szCs w:val="21"/>
                <w:lang w:val="fr-BE"/>
              </w:rPr>
              <w:t>Indemnité de soumission</w:t>
            </w:r>
            <w:bookmarkEnd w:id="19"/>
            <w:bookmarkEnd w:id="20"/>
            <w:bookmarkEnd w:id="21"/>
          </w:p>
        </w:tc>
        <w:tc>
          <w:tcPr>
            <w:tcW w:w="8348" w:type="dxa"/>
          </w:tcPr>
          <w:p w14:paraId="02F858F6" w14:textId="77777777" w:rsidR="00FA34E9" w:rsidRPr="0031195A" w:rsidRDefault="00000000"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784651304"/>
                <w14:checkbox>
                  <w14:checked w14:val="1"/>
                  <w14:checkedState w14:val="2612" w14:font="MS Gothic"/>
                  <w14:uncheckedState w14:val="2610" w14:font="MS Gothic"/>
                </w14:checkbox>
              </w:sdtPr>
              <w:sdtContent>
                <w:r w:rsidR="009C6302" w:rsidRPr="0031195A">
                  <w:rPr>
                    <w:rFonts w:ascii="Segoe UI Symbol" w:eastAsia="MS Gothic" w:hAnsi="Segoe UI Symbol" w:cs="Segoe UI Symbol"/>
                    <w:sz w:val="21"/>
                    <w:szCs w:val="21"/>
                  </w:rPr>
                  <w:t>☒</w:t>
                </w:r>
              </w:sdtContent>
            </w:sdt>
            <w:r w:rsidR="00A12191" w:rsidRPr="0031195A">
              <w:rPr>
                <w:rFonts w:ascii="Calibri" w:hAnsi="Calibri" w:cs="Calibri"/>
                <w:sz w:val="21"/>
                <w:szCs w:val="21"/>
              </w:rPr>
              <w:t xml:space="preserve"> Il n’est pas prévu de vous verser une</w:t>
            </w:r>
            <w:r w:rsidR="00E276BA" w:rsidRPr="0031195A">
              <w:rPr>
                <w:rFonts w:ascii="Calibri" w:hAnsi="Calibri" w:cs="Calibri"/>
                <w:sz w:val="21"/>
                <w:szCs w:val="21"/>
              </w:rPr>
              <w:t xml:space="preserve"> indemnité de soumission</w:t>
            </w:r>
            <w:r w:rsidR="00F17089" w:rsidRPr="0031195A">
              <w:rPr>
                <w:rFonts w:ascii="Calibri" w:hAnsi="Calibri" w:cs="Calibri"/>
                <w:sz w:val="21"/>
                <w:szCs w:val="21"/>
              </w:rPr>
              <w:t xml:space="preserve"> </w:t>
            </w:r>
            <w:r w:rsidR="000241BF" w:rsidRPr="0031195A">
              <w:rPr>
                <w:rFonts w:ascii="Calibri" w:hAnsi="Calibri" w:cs="Calibri"/>
                <w:sz w:val="21"/>
                <w:szCs w:val="21"/>
              </w:rPr>
              <w:t>pour votre participation au marché</w:t>
            </w:r>
            <w:r w:rsidR="00E276BA" w:rsidRPr="0031195A">
              <w:rPr>
                <w:rFonts w:ascii="Calibri" w:hAnsi="Calibri" w:cs="Calibri"/>
                <w:sz w:val="21"/>
                <w:szCs w:val="21"/>
              </w:rPr>
              <w:t>.</w:t>
            </w:r>
          </w:p>
          <w:p w14:paraId="0C79749E" w14:textId="77777777" w:rsidR="00A2339D" w:rsidRPr="0031195A" w:rsidRDefault="00A2339D" w:rsidP="00FD2F66">
            <w:pPr>
              <w:pStyle w:val="pf0"/>
              <w:spacing w:before="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p>
        </w:tc>
      </w:tr>
      <w:tr w:rsidR="008069ED" w:rsidRPr="0031195A" w14:paraId="2FA1548F"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E2CDEFB" w14:textId="77777777" w:rsidR="003525E7" w:rsidRPr="0031195A" w:rsidRDefault="003525E7" w:rsidP="00FD2F66">
            <w:pPr>
              <w:pStyle w:val="Titre2"/>
              <w:spacing w:before="0" w:after="120"/>
              <w:rPr>
                <w:rFonts w:ascii="Calibri" w:hAnsi="Calibri" w:cs="Calibri"/>
                <w:bCs w:val="0"/>
                <w:sz w:val="21"/>
                <w:szCs w:val="21"/>
              </w:rPr>
            </w:pPr>
            <w:bookmarkStart w:id="22" w:name="_Toc160542084"/>
            <w:bookmarkStart w:id="23" w:name="_Toc210740964"/>
            <w:r w:rsidRPr="0031195A">
              <w:rPr>
                <w:rFonts w:ascii="Calibri" w:hAnsi="Calibri" w:cs="Calibri"/>
                <w:sz w:val="21"/>
                <w:szCs w:val="21"/>
              </w:rPr>
              <w:t>Spécifications techniques</w:t>
            </w:r>
            <w:bookmarkEnd w:id="22"/>
            <w:bookmarkEnd w:id="23"/>
          </w:p>
        </w:tc>
        <w:tc>
          <w:tcPr>
            <w:tcW w:w="8348" w:type="dxa"/>
          </w:tcPr>
          <w:p w14:paraId="7A732D64" w14:textId="77777777" w:rsidR="007F2D2D" w:rsidRPr="0031195A" w:rsidRDefault="003525E7"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Vous trouverez les clauses/spécifications techniques</w:t>
            </w:r>
            <w:r w:rsidR="007F2D2D" w:rsidRPr="0031195A">
              <w:rPr>
                <w:rFonts w:ascii="Calibri" w:hAnsi="Calibri" w:cs="Calibri"/>
                <w:sz w:val="21"/>
                <w:szCs w:val="21"/>
              </w:rPr>
              <w:t xml:space="preserve"> </w:t>
            </w:r>
            <w:r w:rsidR="008F65F3" w:rsidRPr="0031195A">
              <w:rPr>
                <w:rFonts w:ascii="Calibri" w:hAnsi="Calibri" w:cs="Calibri"/>
                <w:sz w:val="21"/>
                <w:szCs w:val="21"/>
              </w:rPr>
              <w:t xml:space="preserve">en partie 2 de ce </w:t>
            </w:r>
            <w:r w:rsidR="007052AA" w:rsidRPr="0031195A">
              <w:rPr>
                <w:rFonts w:ascii="Calibri" w:hAnsi="Calibri" w:cs="Calibri"/>
                <w:sz w:val="21"/>
                <w:szCs w:val="21"/>
              </w:rPr>
              <w:t>cahier spécial des charges</w:t>
            </w:r>
            <w:r w:rsidR="0009614F" w:rsidRPr="0031195A">
              <w:rPr>
                <w:rFonts w:ascii="Calibri" w:hAnsi="Calibri" w:cs="Calibri"/>
                <w:sz w:val="21"/>
                <w:szCs w:val="21"/>
              </w:rPr>
              <w:t>.</w:t>
            </w:r>
          </w:p>
        </w:tc>
      </w:tr>
    </w:tbl>
    <w:p w14:paraId="5B35B5E8" w14:textId="77777777" w:rsidR="005249C8" w:rsidRDefault="005249C8">
      <w:r>
        <w:rPr>
          <w:b/>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DE4616" w:rsidRPr="0031195A" w14:paraId="12C4C7A3" w14:textId="77777777" w:rsidTr="5FB9AAF2">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36907BD2" w14:textId="77777777" w:rsidR="00E326F5" w:rsidRPr="0031195A" w:rsidRDefault="00E326F5" w:rsidP="00FD2F66">
            <w:pPr>
              <w:spacing w:after="120"/>
              <w:rPr>
                <w:rFonts w:ascii="Calibri" w:hAnsi="Calibri" w:cs="Calibri"/>
                <w:b w:val="0"/>
                <w:bCs w:val="0"/>
                <w:sz w:val="21"/>
                <w:szCs w:val="21"/>
              </w:rPr>
            </w:pPr>
            <w:r w:rsidRPr="0031195A">
              <w:rPr>
                <w:rFonts w:ascii="Calibri" w:hAnsi="Calibri" w:cs="Calibri"/>
                <w:b w:val="0"/>
                <w:bCs w:val="0"/>
                <w:sz w:val="21"/>
                <w:szCs w:val="21"/>
              </w:rPr>
              <w:lastRenderedPageBreak/>
              <w:t xml:space="preserve">Durée du marché </w:t>
            </w:r>
            <w:r w:rsidR="000B248B" w:rsidRPr="0031195A">
              <w:rPr>
                <w:rFonts w:ascii="Calibri" w:hAnsi="Calibri" w:cs="Calibri"/>
                <w:b w:val="0"/>
                <w:bCs w:val="0"/>
                <w:sz w:val="21"/>
                <w:szCs w:val="21"/>
              </w:rPr>
              <w:t>et</w:t>
            </w:r>
            <w:r w:rsidRPr="0031195A">
              <w:rPr>
                <w:rFonts w:ascii="Calibri" w:hAnsi="Calibri" w:cs="Calibri"/>
                <w:b w:val="0"/>
                <w:bCs w:val="0"/>
                <w:sz w:val="21"/>
                <w:szCs w:val="21"/>
              </w:rPr>
              <w:t xml:space="preserve"> délai d’exécution</w:t>
            </w:r>
          </w:p>
        </w:tc>
        <w:tc>
          <w:tcPr>
            <w:tcW w:w="8348" w:type="dxa"/>
          </w:tcPr>
          <w:p w14:paraId="5FEAE866" w14:textId="77777777" w:rsidR="00FA3A60" w:rsidRPr="0031195A" w:rsidRDefault="00FA3A60"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u w:val="single"/>
                <w:lang w:val="fr-BE"/>
              </w:rPr>
            </w:pPr>
            <w:r w:rsidRPr="0031195A">
              <w:rPr>
                <w:rFonts w:ascii="Calibri" w:hAnsi="Calibri" w:cs="Calibri"/>
                <w:sz w:val="21"/>
                <w:szCs w:val="21"/>
                <w:u w:val="single"/>
                <w:lang w:val="fr-BE"/>
              </w:rPr>
              <w:t xml:space="preserve">Durée : </w:t>
            </w:r>
          </w:p>
          <w:p w14:paraId="51E28B56" w14:textId="77777777" w:rsidR="003525E7" w:rsidRPr="005249C8" w:rsidRDefault="00E326F5"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rPr>
            </w:pPr>
            <w:r w:rsidRPr="005249C8">
              <w:rPr>
                <w:rFonts w:ascii="Calibri" w:hAnsi="Calibri" w:cs="Calibri"/>
                <w:b w:val="0"/>
                <w:bCs w:val="0"/>
                <w:sz w:val="21"/>
                <w:szCs w:val="21"/>
              </w:rPr>
              <w:t xml:space="preserve">La durée du marché est </w:t>
            </w:r>
            <w:r w:rsidR="00D66673" w:rsidRPr="005249C8">
              <w:rPr>
                <w:rFonts w:ascii="Calibri" w:hAnsi="Calibri" w:cs="Calibri"/>
                <w:b w:val="0"/>
                <w:bCs w:val="0"/>
                <w:sz w:val="21"/>
                <w:szCs w:val="21"/>
              </w:rPr>
              <w:t>celle nécessaire à l’exécution complète des missions confiées à l’adjudicataire.</w:t>
            </w:r>
          </w:p>
          <w:p w14:paraId="7B084CDD" w14:textId="77777777" w:rsidR="00EC6276" w:rsidRPr="0031195A" w:rsidRDefault="00EC6276"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u w:val="single"/>
                <w:lang w:val="fr-BE"/>
              </w:rPr>
            </w:pPr>
            <w:r w:rsidRPr="0031195A">
              <w:rPr>
                <w:rFonts w:ascii="Calibri" w:hAnsi="Calibri" w:cs="Calibri"/>
                <w:sz w:val="21"/>
                <w:szCs w:val="21"/>
                <w:u w:val="single"/>
                <w:lang w:val="fr-BE"/>
              </w:rPr>
              <w:t>Délai d’exécution :</w:t>
            </w:r>
          </w:p>
          <w:p w14:paraId="0879A656" w14:textId="77777777" w:rsidR="00A15F26" w:rsidRPr="005249C8" w:rsidRDefault="49395790"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rPr>
            </w:pPr>
            <w:r w:rsidRPr="005249C8">
              <w:rPr>
                <w:rFonts w:ascii="Calibri" w:hAnsi="Calibri" w:cs="Calibri"/>
                <w:b w:val="0"/>
                <w:bCs w:val="0"/>
                <w:sz w:val="21"/>
                <w:szCs w:val="21"/>
              </w:rPr>
              <w:t>A titre indicatif et non contractuel, le délai d’exécution est</w:t>
            </w:r>
            <w:r w:rsidR="002E9DA3" w:rsidRPr="005249C8">
              <w:rPr>
                <w:rFonts w:ascii="Calibri" w:hAnsi="Calibri" w:cs="Calibri"/>
                <w:b w:val="0"/>
                <w:bCs w:val="0"/>
                <w:sz w:val="21"/>
                <w:szCs w:val="21"/>
              </w:rPr>
              <w:t xml:space="preserve"> de </w:t>
            </w:r>
            <w:r w:rsidR="5E1F19C7" w:rsidRPr="005249C8">
              <w:rPr>
                <w:rFonts w:ascii="Calibri" w:hAnsi="Calibri" w:cs="Calibri"/>
                <w:b w:val="0"/>
                <w:bCs w:val="0"/>
                <w:sz w:val="21"/>
                <w:szCs w:val="21"/>
              </w:rPr>
              <w:t>4</w:t>
            </w:r>
            <w:r w:rsidR="584AA115" w:rsidRPr="005249C8">
              <w:rPr>
                <w:rFonts w:ascii="Calibri" w:hAnsi="Calibri" w:cs="Calibri"/>
                <w:b w:val="0"/>
                <w:bCs w:val="0"/>
                <w:sz w:val="21"/>
                <w:szCs w:val="21"/>
              </w:rPr>
              <w:t xml:space="preserve"> ans pour l’exécution complète du marché.</w:t>
            </w:r>
          </w:p>
          <w:p w14:paraId="3DEEE205" w14:textId="77777777" w:rsidR="004F183E" w:rsidRPr="005249C8" w:rsidRDefault="004F183E"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lang w:val="fr-BE"/>
              </w:rPr>
            </w:pPr>
            <w:r w:rsidRPr="005249C8">
              <w:rPr>
                <w:rFonts w:ascii="Calibri" w:hAnsi="Calibri" w:cs="Calibri"/>
                <w:b w:val="0"/>
                <w:bCs w:val="0"/>
                <w:sz w:val="21"/>
                <w:szCs w:val="21"/>
                <w:lang w:val="fr-BE"/>
              </w:rPr>
              <w:t xml:space="preserve">Le délai d'exécution prend cours : </w:t>
            </w:r>
          </w:p>
          <w:p w14:paraId="1061BD2D" w14:textId="77777777" w:rsidR="00322069" w:rsidRPr="005249C8" w:rsidRDefault="00000000"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rPr>
            </w:pPr>
            <w:sdt>
              <w:sdtPr>
                <w:rPr>
                  <w:rFonts w:ascii="Calibri" w:hAnsi="Calibri" w:cs="Calibri"/>
                  <w:sz w:val="21"/>
                  <w:szCs w:val="21"/>
                </w:rPr>
                <w:id w:val="-1778791781"/>
                <w14:checkbox>
                  <w14:checked w14:val="1"/>
                  <w14:checkedState w14:val="2612" w14:font="MS Gothic"/>
                  <w14:uncheckedState w14:val="2610" w14:font="MS Gothic"/>
                </w14:checkbox>
              </w:sdtPr>
              <w:sdtContent>
                <w:r w:rsidR="006F5112" w:rsidRPr="005249C8">
                  <w:rPr>
                    <w:rFonts w:ascii="Segoe UI Symbol" w:eastAsia="MS Gothic" w:hAnsi="Segoe UI Symbol" w:cs="Segoe UI Symbol"/>
                    <w:b w:val="0"/>
                    <w:bCs w:val="0"/>
                    <w:sz w:val="21"/>
                    <w:szCs w:val="21"/>
                  </w:rPr>
                  <w:t>☒</w:t>
                </w:r>
              </w:sdtContent>
            </w:sdt>
            <w:r w:rsidR="00322069" w:rsidRPr="005249C8">
              <w:rPr>
                <w:rFonts w:ascii="Calibri" w:hAnsi="Calibri" w:cs="Calibri"/>
                <w:b w:val="0"/>
                <w:bCs w:val="0"/>
                <w:sz w:val="21"/>
                <w:szCs w:val="21"/>
              </w:rPr>
              <w:t xml:space="preserve"> </w:t>
            </w:r>
            <w:proofErr w:type="gramStart"/>
            <w:r w:rsidR="00A32E99" w:rsidRPr="005249C8">
              <w:rPr>
                <w:rFonts w:ascii="Calibri" w:hAnsi="Calibri" w:cs="Calibri"/>
                <w:b w:val="0"/>
                <w:bCs w:val="0"/>
                <w:sz w:val="21"/>
                <w:szCs w:val="21"/>
              </w:rPr>
              <w:t>le</w:t>
            </w:r>
            <w:proofErr w:type="gramEnd"/>
            <w:r w:rsidR="00A32E99" w:rsidRPr="005249C8">
              <w:rPr>
                <w:rFonts w:ascii="Calibri" w:hAnsi="Calibri" w:cs="Calibri"/>
                <w:b w:val="0"/>
                <w:bCs w:val="0"/>
                <w:sz w:val="21"/>
                <w:szCs w:val="21"/>
              </w:rPr>
              <w:t xml:space="preserve"> lendemain de la date à laquelle la conclusion du marché a eu lieu</w:t>
            </w:r>
            <w:r w:rsidR="00322069" w:rsidRPr="005249C8">
              <w:rPr>
                <w:rFonts w:ascii="Calibri" w:hAnsi="Calibri" w:cs="Calibri"/>
                <w:b w:val="0"/>
                <w:bCs w:val="0"/>
                <w:sz w:val="21"/>
                <w:szCs w:val="21"/>
              </w:rPr>
              <w:t xml:space="preserve">. </w:t>
            </w:r>
          </w:p>
          <w:p w14:paraId="10A31548" w14:textId="77777777" w:rsidR="002D2D05" w:rsidRPr="0031195A" w:rsidRDefault="002D2D05"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u w:val="single"/>
                <w:lang w:val="fr-BE"/>
              </w:rPr>
              <w:t>Reconduction</w:t>
            </w:r>
            <w:r w:rsidRPr="0031195A">
              <w:rPr>
                <w:rFonts w:ascii="Calibri" w:hAnsi="Calibri" w:cs="Calibri"/>
                <w:sz w:val="21"/>
                <w:szCs w:val="21"/>
                <w:lang w:val="fr-BE"/>
              </w:rPr>
              <w:t> :</w:t>
            </w:r>
          </w:p>
          <w:p w14:paraId="5B742BE5" w14:textId="77777777" w:rsidR="00335888" w:rsidRPr="005249C8" w:rsidRDefault="0009614F"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rPr>
            </w:pPr>
            <w:r w:rsidRPr="005249C8">
              <w:rPr>
                <w:rFonts w:ascii="Calibri" w:hAnsi="Calibri" w:cs="Calibri"/>
                <w:b w:val="0"/>
                <w:bCs w:val="0"/>
                <w:sz w:val="21"/>
                <w:szCs w:val="21"/>
              </w:rPr>
              <w:t xml:space="preserve">Le marché peut être reconduit : </w:t>
            </w:r>
            <w:sdt>
              <w:sdtPr>
                <w:rPr>
                  <w:rFonts w:ascii="Calibri" w:hAnsi="Calibri" w:cs="Calibri"/>
                  <w:sz w:val="21"/>
                  <w:szCs w:val="21"/>
                </w:rPr>
                <w:id w:val="-1981682619"/>
                <w14:checkbox>
                  <w14:checked w14:val="0"/>
                  <w14:checkedState w14:val="2612" w14:font="MS Gothic"/>
                  <w14:uncheckedState w14:val="2610" w14:font="MS Gothic"/>
                </w14:checkbox>
              </w:sdtPr>
              <w:sdtContent>
                <w:r w:rsidRPr="005249C8">
                  <w:rPr>
                    <w:rFonts w:ascii="Segoe UI Symbol" w:eastAsia="MS Gothic" w:hAnsi="Segoe UI Symbol" w:cs="Segoe UI Symbol"/>
                    <w:b w:val="0"/>
                    <w:bCs w:val="0"/>
                    <w:sz w:val="21"/>
                    <w:szCs w:val="21"/>
                  </w:rPr>
                  <w:t>☐</w:t>
                </w:r>
              </w:sdtContent>
            </w:sdt>
            <w:r w:rsidR="00D634C5" w:rsidRPr="005249C8">
              <w:rPr>
                <w:rFonts w:ascii="Calibri" w:hAnsi="Calibri" w:cs="Calibri"/>
                <w:b w:val="0"/>
                <w:bCs w:val="0"/>
                <w:sz w:val="21"/>
                <w:szCs w:val="21"/>
              </w:rPr>
              <w:t> </w:t>
            </w:r>
            <w:r w:rsidRPr="005249C8">
              <w:rPr>
                <w:rFonts w:ascii="Calibri" w:hAnsi="Calibri" w:cs="Calibri"/>
                <w:b w:val="0"/>
                <w:bCs w:val="0"/>
                <w:sz w:val="21"/>
                <w:szCs w:val="21"/>
              </w:rPr>
              <w:t xml:space="preserve">OUI </w:t>
            </w:r>
            <w:sdt>
              <w:sdtPr>
                <w:rPr>
                  <w:rFonts w:ascii="Calibri" w:hAnsi="Calibri" w:cs="Calibri"/>
                  <w:sz w:val="21"/>
                  <w:szCs w:val="21"/>
                </w:rPr>
                <w:id w:val="1333181323"/>
                <w14:checkbox>
                  <w14:checked w14:val="1"/>
                  <w14:checkedState w14:val="2612" w14:font="MS Gothic"/>
                  <w14:uncheckedState w14:val="2610" w14:font="MS Gothic"/>
                </w14:checkbox>
              </w:sdtPr>
              <w:sdtContent>
                <w:r w:rsidR="006F5112" w:rsidRPr="005249C8">
                  <w:rPr>
                    <w:rFonts w:ascii="Segoe UI Symbol" w:eastAsia="MS Gothic" w:hAnsi="Segoe UI Symbol" w:cs="Segoe UI Symbol"/>
                    <w:b w:val="0"/>
                    <w:bCs w:val="0"/>
                    <w:sz w:val="21"/>
                    <w:szCs w:val="21"/>
                  </w:rPr>
                  <w:t>☒</w:t>
                </w:r>
              </w:sdtContent>
            </w:sdt>
            <w:r w:rsidR="00D634C5" w:rsidRPr="005249C8">
              <w:rPr>
                <w:rFonts w:ascii="Calibri" w:hAnsi="Calibri" w:cs="Calibri"/>
                <w:b w:val="0"/>
                <w:bCs w:val="0"/>
                <w:sz w:val="21"/>
                <w:szCs w:val="21"/>
              </w:rPr>
              <w:t> </w:t>
            </w:r>
            <w:r w:rsidRPr="005249C8">
              <w:rPr>
                <w:rFonts w:ascii="Calibri" w:hAnsi="Calibri" w:cs="Calibri"/>
                <w:b w:val="0"/>
                <w:bCs w:val="0"/>
                <w:sz w:val="21"/>
                <w:szCs w:val="21"/>
              </w:rPr>
              <w:t>NON</w:t>
            </w:r>
          </w:p>
        </w:tc>
      </w:tr>
      <w:tr w:rsidR="00DE4616" w:rsidRPr="0031195A" w14:paraId="512B8B6C" w14:textId="77777777" w:rsidTr="5FB9AAF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shd w:val="clear" w:color="auto" w:fill="FFFFFF" w:themeFill="background1"/>
          </w:tcPr>
          <w:p w14:paraId="222B6AB8" w14:textId="77777777" w:rsidR="00494DCF" w:rsidRPr="0031195A" w:rsidRDefault="00494DCF" w:rsidP="00FD2F66">
            <w:pPr>
              <w:pStyle w:val="Titre2"/>
              <w:spacing w:before="0" w:after="120"/>
              <w:rPr>
                <w:rFonts w:ascii="Calibri" w:hAnsi="Calibri" w:cs="Calibri"/>
                <w:bCs w:val="0"/>
                <w:sz w:val="21"/>
                <w:szCs w:val="21"/>
              </w:rPr>
            </w:pPr>
            <w:bookmarkStart w:id="24" w:name="_Toc160542085"/>
            <w:bookmarkStart w:id="25" w:name="_Toc210740965"/>
            <w:commentRangeStart w:id="26"/>
            <w:r w:rsidRPr="0031195A">
              <w:rPr>
                <w:rFonts w:ascii="Calibri" w:hAnsi="Calibri" w:cs="Calibri"/>
                <w:sz w:val="21"/>
                <w:szCs w:val="21"/>
              </w:rPr>
              <w:t>Négociation</w:t>
            </w:r>
            <w:bookmarkEnd w:id="24"/>
            <w:commentRangeEnd w:id="26"/>
            <w:r w:rsidR="00CB6CBD" w:rsidRPr="0031195A">
              <w:rPr>
                <w:rStyle w:val="Marquedecommentaire"/>
                <w:rFonts w:ascii="Calibri" w:eastAsiaTheme="minorHAnsi" w:hAnsi="Calibri" w:cs="Calibri"/>
                <w:bCs w:val="0"/>
              </w:rPr>
              <w:commentReference w:id="26"/>
            </w:r>
            <w:bookmarkEnd w:id="25"/>
          </w:p>
        </w:tc>
        <w:tc>
          <w:tcPr>
            <w:tcW w:w="8348" w:type="dxa"/>
            <w:shd w:val="clear" w:color="auto" w:fill="FFFFFF" w:themeFill="background1"/>
          </w:tcPr>
          <w:p w14:paraId="76A9D8A7" w14:textId="77777777" w:rsidR="00C268E8" w:rsidRPr="0031195A"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sdt>
              <w:sdtPr>
                <w:rPr>
                  <w:rFonts w:ascii="Calibri" w:eastAsia="Calibri" w:hAnsi="Calibri" w:cs="Calibri"/>
                  <w:sz w:val="21"/>
                  <w:szCs w:val="21"/>
                </w:rPr>
                <w:id w:val="-1513293780"/>
                <w14:checkbox>
                  <w14:checked w14:val="1"/>
                  <w14:checkedState w14:val="2612" w14:font="MS Gothic"/>
                  <w14:uncheckedState w14:val="2610" w14:font="MS Gothic"/>
                </w14:checkbox>
              </w:sdtPr>
              <w:sdtContent>
                <w:r w:rsidR="00B379DD" w:rsidRPr="0031195A">
                  <w:rPr>
                    <w:rFonts w:ascii="Segoe UI Symbol" w:eastAsia="MS Gothic" w:hAnsi="Segoe UI Symbol" w:cs="Segoe UI Symbol"/>
                    <w:sz w:val="21"/>
                    <w:szCs w:val="21"/>
                  </w:rPr>
                  <w:t>☒</w:t>
                </w:r>
              </w:sdtContent>
            </w:sdt>
            <w:r w:rsidR="00757281" w:rsidRPr="0031195A">
              <w:rPr>
                <w:rFonts w:ascii="Calibri" w:eastAsia="Calibri" w:hAnsi="Calibri" w:cs="Calibri"/>
                <w:sz w:val="21"/>
                <w:szCs w:val="21"/>
              </w:rPr>
              <w:t xml:space="preserve"> </w:t>
            </w:r>
            <w:r w:rsidR="00C268E8" w:rsidRPr="0031195A">
              <w:rPr>
                <w:rFonts w:ascii="Calibri" w:eastAsia="Calibri" w:hAnsi="Calibri" w:cs="Calibri"/>
                <w:sz w:val="21"/>
                <w:szCs w:val="21"/>
              </w:rPr>
              <w:t>L</w:t>
            </w:r>
            <w:r w:rsidR="00322069" w:rsidRPr="0031195A">
              <w:rPr>
                <w:rFonts w:ascii="Calibri" w:eastAsia="Calibri" w:hAnsi="Calibri" w:cs="Calibri"/>
                <w:sz w:val="21"/>
                <w:szCs w:val="21"/>
              </w:rPr>
              <w:t xml:space="preserve">’offre </w:t>
            </w:r>
            <w:r w:rsidR="00C268E8" w:rsidRPr="0031195A">
              <w:rPr>
                <w:rFonts w:ascii="Calibri" w:eastAsia="Calibri" w:hAnsi="Calibri" w:cs="Calibri"/>
                <w:sz w:val="21"/>
                <w:szCs w:val="21"/>
              </w:rPr>
              <w:t>pour</w:t>
            </w:r>
            <w:r w:rsidR="001D2749" w:rsidRPr="0031195A">
              <w:rPr>
                <w:rFonts w:ascii="Calibri" w:eastAsia="Calibri" w:hAnsi="Calibri" w:cs="Calibri"/>
                <w:sz w:val="21"/>
                <w:szCs w:val="21"/>
              </w:rPr>
              <w:t>r</w:t>
            </w:r>
            <w:r w:rsidR="00322069" w:rsidRPr="0031195A">
              <w:rPr>
                <w:rFonts w:ascii="Calibri" w:eastAsia="Calibri" w:hAnsi="Calibri" w:cs="Calibri"/>
                <w:sz w:val="21"/>
                <w:szCs w:val="21"/>
              </w:rPr>
              <w:t>a</w:t>
            </w:r>
            <w:r w:rsidR="00C268E8" w:rsidRPr="0031195A">
              <w:rPr>
                <w:rFonts w:ascii="Calibri" w:eastAsia="Calibri" w:hAnsi="Calibri" w:cs="Calibri"/>
                <w:sz w:val="21"/>
                <w:szCs w:val="21"/>
              </w:rPr>
              <w:t xml:space="preserve"> faire l’objet d’une négociation. La négociation ne pourra pas porter sur les critères d’attribution</w:t>
            </w:r>
            <w:r w:rsidR="00DB5581" w:rsidRPr="0031195A">
              <w:rPr>
                <w:rFonts w:ascii="Calibri" w:eastAsia="Calibri" w:hAnsi="Calibri" w:cs="Calibri"/>
                <w:sz w:val="21"/>
                <w:szCs w:val="21"/>
              </w:rPr>
              <w:t xml:space="preserve"> et sur les exigences</w:t>
            </w:r>
            <w:r w:rsidR="006C6398" w:rsidRPr="0031195A">
              <w:rPr>
                <w:rFonts w:ascii="Calibri" w:eastAsia="Calibri" w:hAnsi="Calibri" w:cs="Calibri"/>
                <w:sz w:val="21"/>
                <w:szCs w:val="21"/>
              </w:rPr>
              <w:t xml:space="preserve"> minimales</w:t>
            </w:r>
            <w:r w:rsidR="002742B0" w:rsidRPr="0031195A">
              <w:rPr>
                <w:rFonts w:ascii="Calibri" w:eastAsia="Calibri" w:hAnsi="Calibri" w:cs="Calibri"/>
                <w:sz w:val="21"/>
                <w:szCs w:val="21"/>
              </w:rPr>
              <w:t xml:space="preserve">. </w:t>
            </w:r>
            <w:r w:rsidR="00C268E8" w:rsidRPr="0031195A">
              <w:rPr>
                <w:rFonts w:ascii="Calibri" w:eastAsia="Calibri" w:hAnsi="Calibri" w:cs="Calibri"/>
                <w:sz w:val="21"/>
                <w:szCs w:val="21"/>
              </w:rPr>
              <w:t xml:space="preserve">Au terme des négociations, vous serez invité à déposer votre meilleure offre sur base des </w:t>
            </w:r>
            <w:r w:rsidR="00722603" w:rsidRPr="0031195A">
              <w:rPr>
                <w:rFonts w:ascii="Calibri" w:hAnsi="Calibri" w:cs="Calibri"/>
                <w:sz w:val="21"/>
                <w:szCs w:val="21"/>
              </w:rPr>
              <w:t>éléments négociés</w:t>
            </w:r>
            <w:r w:rsidR="00C268E8" w:rsidRPr="0031195A">
              <w:rPr>
                <w:rFonts w:ascii="Calibri" w:eastAsia="Calibri" w:hAnsi="Calibri" w:cs="Calibri"/>
                <w:sz w:val="21"/>
                <w:szCs w:val="21"/>
              </w:rPr>
              <w:t>.</w:t>
            </w:r>
          </w:p>
          <w:p w14:paraId="6CE96744" w14:textId="77777777" w:rsidR="004E7A1A" w:rsidRPr="0031195A" w:rsidRDefault="006B7B2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Vous trouverez davantage d’informations </w:t>
            </w:r>
            <w:r w:rsidR="00513F5D" w:rsidRPr="0031195A">
              <w:rPr>
                <w:rFonts w:ascii="Calibri" w:hAnsi="Calibri" w:cs="Calibri"/>
                <w:sz w:val="21"/>
                <w:szCs w:val="21"/>
              </w:rPr>
              <w:t xml:space="preserve">sur la négociation </w:t>
            </w:r>
            <w:r w:rsidR="00DF7F26" w:rsidRPr="0031195A">
              <w:rPr>
                <w:rFonts w:ascii="Calibri" w:hAnsi="Calibri" w:cs="Calibri"/>
                <w:sz w:val="21"/>
                <w:szCs w:val="21"/>
              </w:rPr>
              <w:t xml:space="preserve">sur </w:t>
            </w:r>
            <w:hyperlink r:id="rId17" w:history="1">
              <w:r w:rsidR="00DF7F26" w:rsidRPr="0031195A">
                <w:rPr>
                  <w:rStyle w:val="Lienhypertexte"/>
                  <w:rFonts w:ascii="Calibri" w:hAnsi="Calibri" w:cs="Calibri"/>
                  <w:sz w:val="21"/>
                  <w:szCs w:val="21"/>
                </w:rPr>
                <w:t>le Portail des Marchés publics</w:t>
              </w:r>
            </w:hyperlink>
            <w:r w:rsidR="00FE6D78" w:rsidRPr="0031195A">
              <w:rPr>
                <w:rFonts w:ascii="Calibri" w:hAnsi="Calibri" w:cs="Calibri"/>
                <w:sz w:val="21"/>
                <w:szCs w:val="21"/>
              </w:rPr>
              <w:t>.</w:t>
            </w:r>
          </w:p>
        </w:tc>
      </w:tr>
      <w:tr w:rsidR="003525E7" w:rsidRPr="0031195A" w14:paraId="58C41DF4" w14:textId="77777777" w:rsidTr="5FB9AAF2">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E90817C" w14:textId="77777777" w:rsidR="003525E7" w:rsidRPr="0031195A" w:rsidRDefault="003525E7" w:rsidP="00FD2F66">
            <w:pPr>
              <w:pStyle w:val="Titre1"/>
              <w:spacing w:before="0" w:after="120"/>
              <w:rPr>
                <w:rFonts w:ascii="Calibri" w:hAnsi="Calibri" w:cs="Calibri"/>
                <w:bCs w:val="0"/>
                <w:szCs w:val="40"/>
              </w:rPr>
            </w:pPr>
            <w:bookmarkStart w:id="27" w:name="_Toc160542086"/>
            <w:bookmarkStart w:id="28" w:name="_Toc210740966"/>
            <w:r w:rsidRPr="0031195A">
              <w:rPr>
                <w:rFonts w:ascii="Calibri" w:hAnsi="Calibri" w:cs="Calibri"/>
                <w:szCs w:val="40"/>
              </w:rPr>
              <w:t>GENERALITES</w:t>
            </w:r>
            <w:bookmarkEnd w:id="27"/>
            <w:bookmarkEnd w:id="28"/>
          </w:p>
        </w:tc>
      </w:tr>
      <w:tr w:rsidR="008069ED" w:rsidRPr="0031195A" w14:paraId="69DAE2E7"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6BE0469" w14:textId="77777777" w:rsidR="003525E7" w:rsidRPr="0031195A" w:rsidRDefault="003525E7" w:rsidP="00FD2F66">
            <w:pPr>
              <w:pStyle w:val="Titre2"/>
              <w:spacing w:before="0" w:after="120"/>
              <w:rPr>
                <w:rFonts w:ascii="Calibri" w:hAnsi="Calibri" w:cs="Calibri"/>
                <w:bCs w:val="0"/>
                <w:sz w:val="21"/>
                <w:szCs w:val="21"/>
              </w:rPr>
            </w:pPr>
            <w:bookmarkStart w:id="29" w:name="_Toc160542087"/>
            <w:bookmarkStart w:id="30" w:name="_Toc210740967"/>
            <w:r w:rsidRPr="0031195A">
              <w:rPr>
                <w:rFonts w:ascii="Calibri" w:hAnsi="Calibri" w:cs="Calibri"/>
                <w:sz w:val="21"/>
                <w:szCs w:val="21"/>
              </w:rPr>
              <w:t>Procédure de passation</w:t>
            </w:r>
            <w:bookmarkEnd w:id="29"/>
            <w:bookmarkEnd w:id="30"/>
            <w:r w:rsidRPr="0031195A">
              <w:rPr>
                <w:rFonts w:ascii="Calibri" w:hAnsi="Calibri" w:cs="Calibri"/>
                <w:sz w:val="21"/>
                <w:szCs w:val="21"/>
              </w:rPr>
              <w:t xml:space="preserve"> </w:t>
            </w:r>
          </w:p>
        </w:tc>
        <w:tc>
          <w:tcPr>
            <w:tcW w:w="8348" w:type="dxa"/>
          </w:tcPr>
          <w:p w14:paraId="72BC2A20" w14:textId="77777777" w:rsidR="003525E7" w:rsidRPr="0031195A"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192510902"/>
                <w:placeholder>
                  <w:docPart w:val="48BD673182C74290B5A59F7D7D5B01CA"/>
                </w:placeholde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Content>
                <w:r w:rsidR="00D13634" w:rsidRPr="0031195A">
                  <w:rPr>
                    <w:rFonts w:ascii="Calibri" w:hAnsi="Calibri" w:cs="Calibri"/>
                    <w:sz w:val="21"/>
                    <w:szCs w:val="21"/>
                  </w:rPr>
                  <w:t>Procédure négociée directe avec publication préalable</w:t>
                </w:r>
              </w:sdtContent>
            </w:sdt>
          </w:p>
          <w:p w14:paraId="37A902BD" w14:textId="77777777" w:rsidR="00422D7B" w:rsidRPr="0031195A" w:rsidRDefault="005C0AE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Vous trouverez la </w:t>
            </w:r>
            <w:r w:rsidR="000B24AC" w:rsidRPr="0031195A">
              <w:rPr>
                <w:rFonts w:ascii="Calibri" w:hAnsi="Calibri" w:cs="Calibri"/>
                <w:sz w:val="21"/>
                <w:szCs w:val="21"/>
              </w:rPr>
              <w:t>définition de</w:t>
            </w:r>
            <w:r w:rsidRPr="0031195A">
              <w:rPr>
                <w:rFonts w:ascii="Calibri" w:hAnsi="Calibri" w:cs="Calibri"/>
                <w:sz w:val="21"/>
                <w:szCs w:val="21"/>
              </w:rPr>
              <w:t xml:space="preserve"> la procédure de passation concernant ce marché dans </w:t>
            </w:r>
            <w:hyperlink r:id="rId18" w:history="1">
              <w:r w:rsidR="005C1F3A" w:rsidRPr="0031195A">
                <w:rPr>
                  <w:rStyle w:val="Lienhypertexte"/>
                  <w:rFonts w:ascii="Calibri" w:hAnsi="Calibri" w:cs="Calibri"/>
                  <w:sz w:val="21"/>
                  <w:szCs w:val="21"/>
                </w:rPr>
                <w:t>dico des marchés publics</w:t>
              </w:r>
            </w:hyperlink>
            <w:r w:rsidR="002A7384" w:rsidRPr="0031195A">
              <w:rPr>
                <w:rFonts w:ascii="Calibri" w:hAnsi="Calibri" w:cs="Calibri"/>
                <w:sz w:val="21"/>
                <w:szCs w:val="21"/>
              </w:rPr>
              <w:t>.</w:t>
            </w:r>
          </w:p>
        </w:tc>
      </w:tr>
      <w:tr w:rsidR="00DE4616" w:rsidRPr="0031195A" w14:paraId="0A17837C" w14:textId="77777777" w:rsidTr="5FB9AAF2">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0D3F9462" w14:textId="77777777" w:rsidR="003525E7" w:rsidRPr="0031195A" w:rsidRDefault="003525E7" w:rsidP="00FD2F66">
            <w:pPr>
              <w:pStyle w:val="Titre2"/>
              <w:spacing w:before="0" w:after="120"/>
              <w:rPr>
                <w:rFonts w:ascii="Calibri" w:hAnsi="Calibri" w:cs="Calibri"/>
                <w:bCs w:val="0"/>
                <w:sz w:val="21"/>
                <w:szCs w:val="21"/>
              </w:rPr>
            </w:pPr>
            <w:bookmarkStart w:id="31" w:name="_Toc160542088"/>
            <w:bookmarkStart w:id="32" w:name="_Toc210740968"/>
            <w:r w:rsidRPr="0031195A">
              <w:rPr>
                <w:rFonts w:ascii="Calibri" w:hAnsi="Calibri" w:cs="Calibri"/>
                <w:sz w:val="21"/>
                <w:szCs w:val="21"/>
              </w:rPr>
              <w:t>Pouvoir adjudicateur</w:t>
            </w:r>
            <w:r w:rsidR="003E19FB" w:rsidRPr="0031195A">
              <w:rPr>
                <w:rFonts w:ascii="Calibri" w:hAnsi="Calibri" w:cs="Calibri"/>
                <w:sz w:val="21"/>
                <w:szCs w:val="21"/>
              </w:rPr>
              <w:t xml:space="preserve">, service </w:t>
            </w:r>
            <w:r w:rsidR="00E54366" w:rsidRPr="0031195A">
              <w:rPr>
                <w:rFonts w:ascii="Calibri" w:hAnsi="Calibri" w:cs="Calibri"/>
                <w:sz w:val="21"/>
                <w:szCs w:val="21"/>
              </w:rPr>
              <w:t>gestionnaire</w:t>
            </w:r>
            <w:r w:rsidR="00574F34" w:rsidRPr="0031195A">
              <w:rPr>
                <w:rFonts w:ascii="Calibri" w:hAnsi="Calibri" w:cs="Calibri"/>
                <w:sz w:val="21"/>
                <w:szCs w:val="21"/>
              </w:rPr>
              <w:t xml:space="preserve"> et </w:t>
            </w:r>
            <w:r w:rsidR="008A6073" w:rsidRPr="0031195A">
              <w:rPr>
                <w:rFonts w:ascii="Calibri" w:hAnsi="Calibri" w:cs="Calibri"/>
                <w:sz w:val="21"/>
                <w:szCs w:val="21"/>
              </w:rPr>
              <w:t>personne</w:t>
            </w:r>
            <w:r w:rsidR="00574F34" w:rsidRPr="0031195A">
              <w:rPr>
                <w:rFonts w:ascii="Calibri" w:hAnsi="Calibri" w:cs="Calibri"/>
                <w:sz w:val="21"/>
                <w:szCs w:val="21"/>
              </w:rPr>
              <w:t xml:space="preserve"> de contact</w:t>
            </w:r>
            <w:bookmarkEnd w:id="31"/>
            <w:bookmarkEnd w:id="32"/>
            <w:r w:rsidR="00574F34" w:rsidRPr="0031195A">
              <w:rPr>
                <w:rFonts w:ascii="Calibri" w:hAnsi="Calibri" w:cs="Calibri"/>
                <w:sz w:val="21"/>
                <w:szCs w:val="21"/>
              </w:rPr>
              <w:t xml:space="preserve"> </w:t>
            </w:r>
          </w:p>
        </w:tc>
        <w:tc>
          <w:tcPr>
            <w:tcW w:w="8348" w:type="dxa"/>
          </w:tcPr>
          <w:p w14:paraId="5B2C2C9F" w14:textId="77777777" w:rsidR="00D11D3A" w:rsidRPr="0031195A" w:rsidRDefault="00D11D3A"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Pouvoir adjudicateur : </w:t>
            </w:r>
            <w:sdt>
              <w:sdtPr>
                <w:rPr>
                  <w:rFonts w:ascii="Calibri" w:hAnsi="Calibri" w:cs="Calibri"/>
                  <w:sz w:val="21"/>
                  <w:szCs w:val="21"/>
                </w:rPr>
                <w:id w:val="315146927"/>
                <w:placeholder>
                  <w:docPart w:val="2015F658EFDF45259DC6FABAD8826D40"/>
                </w:placeholder>
              </w:sdtPr>
              <w:sdtContent>
                <w:r w:rsidR="00276EF7" w:rsidRPr="0031195A">
                  <w:rPr>
                    <w:rFonts w:ascii="Calibri" w:hAnsi="Calibri" w:cs="Calibri"/>
                    <w:sz w:val="21"/>
                    <w:szCs w:val="21"/>
                  </w:rPr>
                  <w:t>[à compléter]</w:t>
                </w:r>
              </w:sdtContent>
            </w:sdt>
            <w:r w:rsidRPr="0031195A">
              <w:rPr>
                <w:rFonts w:ascii="Calibri" w:hAnsi="Calibri" w:cs="Calibri"/>
                <w:sz w:val="21"/>
                <w:szCs w:val="21"/>
              </w:rPr>
              <w:t>.</w:t>
            </w:r>
          </w:p>
          <w:p w14:paraId="48B8B25E" w14:textId="77777777" w:rsidR="00DA7B96" w:rsidRPr="0031195A" w:rsidRDefault="008A6073"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Vous </w:t>
            </w:r>
            <w:r w:rsidRPr="00D8096E">
              <w:rPr>
                <w:rFonts w:ascii="Calibri" w:hAnsi="Calibri" w:cs="Calibri"/>
                <w:sz w:val="21"/>
                <w:szCs w:val="21"/>
              </w:rPr>
              <w:t xml:space="preserve">pouvez poser </w:t>
            </w:r>
            <w:r w:rsidR="00167D6B" w:rsidRPr="00D8096E">
              <w:rPr>
                <w:rFonts w:ascii="Calibri" w:hAnsi="Calibri" w:cs="Calibri"/>
                <w:sz w:val="21"/>
                <w:szCs w:val="21"/>
              </w:rPr>
              <w:t>vos questions relatives</w:t>
            </w:r>
            <w:r w:rsidRPr="0031195A">
              <w:rPr>
                <w:rFonts w:ascii="Calibri" w:hAnsi="Calibri" w:cs="Calibri"/>
                <w:sz w:val="21"/>
                <w:szCs w:val="21"/>
              </w:rPr>
              <w:t xml:space="preserve"> au</w:t>
            </w:r>
            <w:r w:rsidR="00DA7B96" w:rsidRPr="0031195A">
              <w:rPr>
                <w:rFonts w:ascii="Calibri" w:hAnsi="Calibri" w:cs="Calibri"/>
                <w:sz w:val="21"/>
                <w:szCs w:val="21"/>
              </w:rPr>
              <w:t xml:space="preserve"> </w:t>
            </w:r>
            <w:commentRangeStart w:id="33"/>
            <w:r w:rsidR="00DA7B96" w:rsidRPr="0031195A">
              <w:rPr>
                <w:rFonts w:ascii="Calibri" w:hAnsi="Calibri" w:cs="Calibri"/>
                <w:sz w:val="21"/>
                <w:szCs w:val="21"/>
              </w:rPr>
              <w:t>marché</w:t>
            </w:r>
            <w:commentRangeEnd w:id="33"/>
            <w:r w:rsidR="008521BD" w:rsidRPr="0031195A">
              <w:rPr>
                <w:rStyle w:val="Marquedecommentaire"/>
                <w:rFonts w:ascii="Calibri" w:hAnsi="Calibri" w:cs="Calibri"/>
              </w:rPr>
              <w:commentReference w:id="33"/>
            </w:r>
            <w:r w:rsidR="00DA7B96" w:rsidRPr="0031195A">
              <w:rPr>
                <w:rFonts w:ascii="Calibri" w:hAnsi="Calibri" w:cs="Calibri"/>
                <w:sz w:val="21"/>
                <w:szCs w:val="21"/>
              </w:rPr>
              <w:t> :</w:t>
            </w:r>
          </w:p>
          <w:p w14:paraId="709F9B7C" w14:textId="77777777" w:rsidR="00086E42" w:rsidRPr="0031195A" w:rsidRDefault="00000000"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sdt>
              <w:sdtPr>
                <w:rPr>
                  <w:rFonts w:ascii="Calibri" w:hAnsi="Calibri" w:cs="Calibri"/>
                  <w:sz w:val="21"/>
                  <w:szCs w:val="21"/>
                  <w:lang w:val="fr-BE"/>
                </w:rPr>
                <w:id w:val="-1348859598"/>
                <w14:checkbox>
                  <w14:checked w14:val="0"/>
                  <w14:checkedState w14:val="2612" w14:font="MS Gothic"/>
                  <w14:uncheckedState w14:val="2610" w14:font="MS Gothic"/>
                </w14:checkbox>
              </w:sdtPr>
              <w:sdtContent>
                <w:r w:rsidR="00086E42" w:rsidRPr="0031195A">
                  <w:rPr>
                    <w:rFonts w:ascii="Segoe UI Symbol" w:eastAsia="MS Gothic" w:hAnsi="Segoe UI Symbol" w:cs="Segoe UI Symbol"/>
                    <w:sz w:val="21"/>
                    <w:szCs w:val="21"/>
                    <w:lang w:val="fr-BE"/>
                  </w:rPr>
                  <w:t>☐</w:t>
                </w:r>
              </w:sdtContent>
            </w:sdt>
            <w:r w:rsidR="00086E42" w:rsidRPr="0031195A">
              <w:rPr>
                <w:rFonts w:ascii="Calibri" w:hAnsi="Calibri" w:cs="Calibri"/>
                <w:sz w:val="21"/>
                <w:szCs w:val="21"/>
                <w:lang w:val="fr-BE"/>
              </w:rPr>
              <w:t xml:space="preserve"> </w:t>
            </w:r>
            <w:proofErr w:type="gramStart"/>
            <w:r w:rsidR="00086E42" w:rsidRPr="0031195A">
              <w:rPr>
                <w:rFonts w:ascii="Calibri" w:hAnsi="Calibri" w:cs="Calibri"/>
                <w:sz w:val="21"/>
                <w:szCs w:val="21"/>
                <w:lang w:val="fr-BE"/>
              </w:rPr>
              <w:t>à</w:t>
            </w:r>
            <w:proofErr w:type="gramEnd"/>
            <w:r w:rsidR="00086E42" w:rsidRPr="0031195A">
              <w:rPr>
                <w:rFonts w:ascii="Calibri" w:hAnsi="Calibri" w:cs="Calibri"/>
                <w:sz w:val="21"/>
                <w:szCs w:val="21"/>
                <w:lang w:val="fr-BE"/>
              </w:rPr>
              <w:t xml:space="preserve"> la personne de contact </w:t>
            </w:r>
            <w:r w:rsidR="00086E42" w:rsidRPr="0031195A">
              <w:rPr>
                <w:rFonts w:ascii="Calibri" w:hAnsi="Calibri" w:cs="Calibri"/>
                <w:b/>
                <w:bCs/>
                <w:sz w:val="21"/>
                <w:szCs w:val="21"/>
                <w:lang w:val="fr-BE"/>
              </w:rPr>
              <w:t>:</w:t>
            </w:r>
            <w:r w:rsidR="00086E42" w:rsidRPr="0031195A">
              <w:rPr>
                <w:rFonts w:ascii="Calibri" w:hAnsi="Calibri" w:cs="Calibri"/>
                <w:sz w:val="21"/>
                <w:szCs w:val="21"/>
                <w:lang w:val="fr-BE"/>
              </w:rPr>
              <w:t xml:space="preserve"> </w:t>
            </w:r>
            <w:sdt>
              <w:sdtPr>
                <w:rPr>
                  <w:rFonts w:ascii="Calibri" w:hAnsi="Calibri" w:cs="Calibri"/>
                  <w:sz w:val="21"/>
                  <w:szCs w:val="21"/>
                  <w:lang w:val="fr-BE"/>
                </w:rPr>
                <w:id w:val="1521352025"/>
                <w:placeholder>
                  <w:docPart w:val="5338CBE0DD5B42A582883306D9908AE1"/>
                </w:placeholder>
                <w:showingPlcHdr/>
              </w:sdtPr>
              <w:sdtContent>
                <w:r w:rsidR="00086E42" w:rsidRPr="0031195A">
                  <w:rPr>
                    <w:rFonts w:ascii="Calibri" w:hAnsi="Calibri" w:cs="Calibri"/>
                    <w:sz w:val="21"/>
                    <w:szCs w:val="21"/>
                    <w:highlight w:val="lightGray"/>
                    <w:lang w:val="fr-BE"/>
                  </w:rPr>
                  <w:t>[à compléter]</w:t>
                </w:r>
              </w:sdtContent>
            </w:sdt>
            <w:r w:rsidR="00086E42" w:rsidRPr="0031195A">
              <w:rPr>
                <w:rFonts w:ascii="Calibri" w:hAnsi="Calibri" w:cs="Calibri"/>
                <w:sz w:val="21"/>
                <w:szCs w:val="21"/>
                <w:lang w:val="fr-BE"/>
              </w:rPr>
              <w:t>.</w:t>
            </w:r>
          </w:p>
          <w:p w14:paraId="361CCDFF" w14:textId="77777777" w:rsidR="003525E7" w:rsidRPr="0031195A" w:rsidRDefault="00000000"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rPr>
            </w:pPr>
            <w:sdt>
              <w:sdtPr>
                <w:rPr>
                  <w:rFonts w:ascii="Calibri" w:hAnsi="Calibri" w:cs="Calibri"/>
                  <w:sz w:val="21"/>
                  <w:szCs w:val="21"/>
                </w:rPr>
                <w:id w:val="-405991266"/>
                <w14:checkbox>
                  <w14:checked w14:val="0"/>
                  <w14:checkedState w14:val="2612" w14:font="MS Gothic"/>
                  <w14:uncheckedState w14:val="2610" w14:font="MS Gothic"/>
                </w14:checkbox>
              </w:sdtPr>
              <w:sdtContent>
                <w:r w:rsidR="004914EA" w:rsidRPr="0031195A">
                  <w:rPr>
                    <w:rFonts w:ascii="Segoe UI Symbol" w:eastAsia="MS Gothic" w:hAnsi="Segoe UI Symbol" w:cs="Segoe UI Symbol"/>
                    <w:sz w:val="21"/>
                    <w:szCs w:val="21"/>
                  </w:rPr>
                  <w:t>☐</w:t>
                </w:r>
              </w:sdtContent>
            </w:sdt>
            <w:r w:rsidR="00D11D3A" w:rsidRPr="0031195A">
              <w:rPr>
                <w:rFonts w:ascii="Calibri" w:hAnsi="Calibri" w:cs="Calibri"/>
                <w:color w:val="000000"/>
                <w:sz w:val="21"/>
                <w:szCs w:val="21"/>
              </w:rPr>
              <w:t xml:space="preserve"> </w:t>
            </w:r>
            <w:proofErr w:type="gramStart"/>
            <w:r w:rsidR="000D1DEA" w:rsidRPr="0031195A">
              <w:rPr>
                <w:rFonts w:ascii="Calibri" w:hAnsi="Calibri" w:cs="Calibri"/>
                <w:color w:val="000000"/>
                <w:sz w:val="21"/>
                <w:szCs w:val="21"/>
              </w:rPr>
              <w:t>sur</w:t>
            </w:r>
            <w:proofErr w:type="gramEnd"/>
            <w:r w:rsidR="000D1DEA" w:rsidRPr="0031195A">
              <w:rPr>
                <w:rFonts w:ascii="Calibri" w:hAnsi="Calibri" w:cs="Calibri"/>
                <w:color w:val="000000"/>
                <w:sz w:val="21"/>
                <w:szCs w:val="21"/>
              </w:rPr>
              <w:t xml:space="preserve"> le « forum » </w:t>
            </w:r>
            <w:r w:rsidR="00C77509" w:rsidRPr="0031195A">
              <w:rPr>
                <w:rFonts w:ascii="Calibri" w:hAnsi="Calibri" w:cs="Calibri"/>
                <w:color w:val="000000"/>
                <w:sz w:val="21"/>
                <w:szCs w:val="21"/>
              </w:rPr>
              <w:t>e-</w:t>
            </w:r>
            <w:r w:rsidR="00BC47FA" w:rsidRPr="0031195A">
              <w:rPr>
                <w:rFonts w:ascii="Calibri" w:hAnsi="Calibri" w:cs="Calibri"/>
                <w:color w:val="000000"/>
                <w:sz w:val="21"/>
                <w:szCs w:val="21"/>
              </w:rPr>
              <w:t>P</w:t>
            </w:r>
            <w:r w:rsidR="00C77509" w:rsidRPr="0031195A">
              <w:rPr>
                <w:rFonts w:ascii="Calibri" w:hAnsi="Calibri" w:cs="Calibri"/>
                <w:color w:val="000000"/>
                <w:sz w:val="21"/>
                <w:szCs w:val="21"/>
              </w:rPr>
              <w:t>rocurement</w:t>
            </w:r>
            <w:r w:rsidR="009E108A" w:rsidRPr="0031195A">
              <w:rPr>
                <w:rFonts w:ascii="Calibri" w:hAnsi="Calibri" w:cs="Calibri"/>
                <w:color w:val="000000"/>
                <w:sz w:val="21"/>
                <w:szCs w:val="21"/>
              </w:rPr>
              <w:t xml:space="preserve">, </w:t>
            </w:r>
            <w:r w:rsidR="000D1DEA" w:rsidRPr="0031195A">
              <w:rPr>
                <w:rFonts w:ascii="Calibri" w:hAnsi="Calibri" w:cs="Calibri"/>
                <w:color w:val="000000"/>
                <w:sz w:val="21"/>
                <w:szCs w:val="21"/>
              </w:rPr>
              <w:t>accessible du</w:t>
            </w:r>
            <w:r w:rsidR="00D11D3A" w:rsidRPr="0031195A">
              <w:rPr>
                <w:rFonts w:ascii="Calibri" w:hAnsi="Calibri" w:cs="Calibri"/>
                <w:color w:val="000000"/>
                <w:sz w:val="21"/>
                <w:szCs w:val="21"/>
              </w:rPr>
              <w:t xml:space="preserve"> </w:t>
            </w:r>
            <w:sdt>
              <w:sdtPr>
                <w:rPr>
                  <w:rFonts w:ascii="Calibri" w:hAnsi="Calibri" w:cs="Calibri"/>
                  <w:color w:val="000000"/>
                  <w:sz w:val="21"/>
                  <w:szCs w:val="21"/>
                </w:rPr>
                <w:id w:val="-1076435133"/>
                <w:placeholder>
                  <w:docPart w:val="654A2A5FADF34545BEE2FB6E7F49ABCD"/>
                </w:placeholder>
                <w:showingPlcHdr/>
              </w:sdtPr>
              <w:sdtContent>
                <w:r w:rsidR="00D11D3A" w:rsidRPr="0031195A">
                  <w:rPr>
                    <w:rFonts w:ascii="Calibri" w:hAnsi="Calibri" w:cs="Calibri"/>
                    <w:sz w:val="21"/>
                    <w:szCs w:val="21"/>
                    <w:highlight w:val="lightGray"/>
                  </w:rPr>
                  <w:t>[à compléter - date]</w:t>
                </w:r>
              </w:sdtContent>
            </w:sdt>
            <w:r w:rsidR="00D11D3A" w:rsidRPr="0031195A">
              <w:rPr>
                <w:rFonts w:ascii="Calibri" w:hAnsi="Calibri" w:cs="Calibri"/>
                <w:color w:val="000000"/>
                <w:sz w:val="21"/>
                <w:szCs w:val="21"/>
              </w:rPr>
              <w:t xml:space="preserve"> </w:t>
            </w:r>
            <w:proofErr w:type="spellStart"/>
            <w:r w:rsidR="000D1DEA" w:rsidRPr="0031195A">
              <w:rPr>
                <w:rFonts w:ascii="Calibri" w:hAnsi="Calibri" w:cs="Calibri"/>
                <w:color w:val="000000"/>
                <w:sz w:val="21"/>
                <w:szCs w:val="21"/>
              </w:rPr>
              <w:t>au</w:t>
            </w:r>
            <w:proofErr w:type="spellEnd"/>
            <w:r w:rsidR="00D11D3A" w:rsidRPr="0031195A">
              <w:rPr>
                <w:rFonts w:ascii="Calibri" w:hAnsi="Calibri" w:cs="Calibri"/>
                <w:color w:val="000000"/>
                <w:sz w:val="21"/>
                <w:szCs w:val="21"/>
              </w:rPr>
              <w:t xml:space="preserve"> </w:t>
            </w:r>
            <w:sdt>
              <w:sdtPr>
                <w:rPr>
                  <w:rFonts w:ascii="Calibri" w:hAnsi="Calibri" w:cs="Calibri"/>
                  <w:color w:val="000000"/>
                  <w:sz w:val="21"/>
                  <w:szCs w:val="21"/>
                </w:rPr>
                <w:id w:val="-1330210488"/>
                <w:placeholder>
                  <w:docPart w:val="5632A3C33D2344FCAD1571E57537B5EC"/>
                </w:placeholder>
                <w:showingPlcHdr/>
              </w:sdtPr>
              <w:sdtContent>
                <w:r w:rsidR="00D11D3A" w:rsidRPr="0031195A">
                  <w:rPr>
                    <w:rFonts w:ascii="Calibri" w:hAnsi="Calibri" w:cs="Calibri"/>
                    <w:sz w:val="21"/>
                    <w:szCs w:val="21"/>
                    <w:highlight w:val="lightGray"/>
                  </w:rPr>
                  <w:t>[à compléter - date]</w:t>
                </w:r>
              </w:sdtContent>
            </w:sdt>
            <w:r w:rsidR="000D1DEA" w:rsidRPr="0031195A">
              <w:rPr>
                <w:rFonts w:ascii="Calibri" w:hAnsi="Calibri" w:cs="Calibri"/>
                <w:color w:val="000000"/>
                <w:sz w:val="21"/>
                <w:szCs w:val="21"/>
              </w:rPr>
              <w:t>. Le pouvoir adjudicateur y publiera les réponses au fur et à mesure et au plus tard six jours calendrier avant la date ultime de la remise des offres</w:t>
            </w:r>
            <w:r w:rsidR="00880BD2" w:rsidRPr="0031195A">
              <w:rPr>
                <w:rFonts w:ascii="Calibri" w:hAnsi="Calibri" w:cs="Calibri"/>
                <w:color w:val="000000"/>
                <w:sz w:val="21"/>
                <w:szCs w:val="21"/>
              </w:rPr>
              <w:t>, pour autant que la demande en ait été faite en temps utile</w:t>
            </w:r>
            <w:r w:rsidR="000D1DEA" w:rsidRPr="0031195A">
              <w:rPr>
                <w:rFonts w:ascii="Calibri" w:hAnsi="Calibri" w:cs="Calibri"/>
                <w:color w:val="000000"/>
                <w:sz w:val="21"/>
                <w:szCs w:val="21"/>
              </w:rPr>
              <w:t>.</w:t>
            </w:r>
          </w:p>
        </w:tc>
      </w:tr>
      <w:tr w:rsidR="003B18B8" w:rsidRPr="0031195A" w14:paraId="6BBF2AC2" w14:textId="77777777" w:rsidTr="5FB9AAF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431BE957" w14:textId="77777777" w:rsidR="003B18B8" w:rsidRPr="0031195A" w:rsidRDefault="003B18B8" w:rsidP="00FD2F66">
            <w:pPr>
              <w:pStyle w:val="Titre2"/>
              <w:spacing w:before="0" w:after="120"/>
              <w:rPr>
                <w:rFonts w:ascii="Calibri" w:hAnsi="Calibri" w:cs="Calibri"/>
                <w:sz w:val="21"/>
                <w:szCs w:val="21"/>
              </w:rPr>
            </w:pPr>
            <w:bookmarkStart w:id="34" w:name="_Toc160542089"/>
            <w:bookmarkStart w:id="35" w:name="_Toc210740969"/>
            <w:r w:rsidRPr="0031195A">
              <w:rPr>
                <w:rFonts w:ascii="Calibri" w:hAnsi="Calibri" w:cs="Calibri"/>
                <w:sz w:val="21"/>
                <w:szCs w:val="21"/>
              </w:rPr>
              <w:t>Langue du marché</w:t>
            </w:r>
            <w:bookmarkEnd w:id="34"/>
            <w:bookmarkEnd w:id="35"/>
          </w:p>
        </w:tc>
        <w:tc>
          <w:tcPr>
            <w:tcW w:w="8348" w:type="dxa"/>
          </w:tcPr>
          <w:p w14:paraId="20D37869" w14:textId="77777777" w:rsidR="003B18B8" w:rsidRPr="0031195A" w:rsidRDefault="003B18B8"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La langue régissant le marché est le français.</w:t>
            </w:r>
          </w:p>
        </w:tc>
      </w:tr>
      <w:tr w:rsidR="008069ED" w:rsidRPr="0031195A" w14:paraId="75BB68AC" w14:textId="77777777" w:rsidTr="5FB9AAF2">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1FD853C8" w14:textId="77777777" w:rsidR="003525E7" w:rsidRPr="0031195A" w:rsidRDefault="003525E7" w:rsidP="00FD2F66">
            <w:pPr>
              <w:pStyle w:val="Titre2"/>
              <w:spacing w:before="0" w:after="120"/>
              <w:rPr>
                <w:rFonts w:ascii="Calibri" w:hAnsi="Calibri" w:cs="Calibri"/>
                <w:bCs w:val="0"/>
                <w:sz w:val="21"/>
                <w:szCs w:val="21"/>
              </w:rPr>
            </w:pPr>
            <w:bookmarkStart w:id="36" w:name="_Toc160542090"/>
            <w:bookmarkStart w:id="37" w:name="_Toc210740970"/>
            <w:r w:rsidRPr="0031195A">
              <w:rPr>
                <w:rFonts w:ascii="Calibri" w:hAnsi="Calibri" w:cs="Calibri"/>
                <w:sz w:val="21"/>
                <w:szCs w:val="21"/>
              </w:rPr>
              <w:t>Réglementation applicable</w:t>
            </w:r>
            <w:bookmarkEnd w:id="36"/>
            <w:bookmarkEnd w:id="37"/>
          </w:p>
        </w:tc>
        <w:tc>
          <w:tcPr>
            <w:tcW w:w="8348" w:type="dxa"/>
          </w:tcPr>
          <w:p w14:paraId="4912EA82" w14:textId="77777777" w:rsidR="003525E7" w:rsidRPr="0031195A" w:rsidRDefault="004316B7"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L</w:t>
            </w:r>
            <w:r w:rsidR="003525E7" w:rsidRPr="0031195A">
              <w:rPr>
                <w:rFonts w:ascii="Calibri" w:hAnsi="Calibri" w:cs="Calibri"/>
                <w:sz w:val="21"/>
                <w:szCs w:val="21"/>
              </w:rPr>
              <w:t xml:space="preserve">a réglementation applicable au présent marché </w:t>
            </w:r>
            <w:r w:rsidRPr="0031195A">
              <w:rPr>
                <w:rFonts w:ascii="Calibri" w:hAnsi="Calibri" w:cs="Calibri"/>
                <w:sz w:val="21"/>
                <w:szCs w:val="21"/>
              </w:rPr>
              <w:t xml:space="preserve">est reprise </w:t>
            </w:r>
            <w:r w:rsidR="003525E7" w:rsidRPr="0031195A">
              <w:rPr>
                <w:rFonts w:ascii="Calibri" w:hAnsi="Calibri" w:cs="Calibri"/>
                <w:sz w:val="21"/>
                <w:szCs w:val="21"/>
              </w:rPr>
              <w:t xml:space="preserve">à </w:t>
            </w:r>
            <w:r w:rsidR="00EE7E75" w:rsidRPr="0031195A">
              <w:rPr>
                <w:rFonts w:ascii="Calibri" w:hAnsi="Calibri" w:cs="Calibri"/>
                <w:sz w:val="21"/>
                <w:szCs w:val="21"/>
              </w:rPr>
              <w:t xml:space="preserve">l’annexe </w:t>
            </w:r>
            <w:r w:rsidR="00E24D0D" w:rsidRPr="0031195A">
              <w:rPr>
                <w:rFonts w:ascii="Calibri" w:hAnsi="Calibri" w:cs="Calibri"/>
                <w:sz w:val="21"/>
                <w:szCs w:val="21"/>
              </w:rPr>
              <w:t>4 : réglementation applicable</w:t>
            </w:r>
            <w:r w:rsidR="00504B41" w:rsidRPr="0031195A">
              <w:rPr>
                <w:rFonts w:ascii="Calibri" w:hAnsi="Calibri" w:cs="Calibri"/>
                <w:sz w:val="21"/>
                <w:szCs w:val="21"/>
              </w:rPr>
              <w:t xml:space="preserve"> au marché</w:t>
            </w:r>
            <w:r w:rsidR="00E24D0D" w:rsidRPr="0031195A">
              <w:rPr>
                <w:rFonts w:ascii="Calibri" w:hAnsi="Calibri" w:cs="Calibri"/>
                <w:sz w:val="21"/>
                <w:szCs w:val="21"/>
              </w:rPr>
              <w:t>.</w:t>
            </w:r>
          </w:p>
        </w:tc>
      </w:tr>
      <w:tr w:rsidR="00DE4616" w:rsidRPr="0031195A" w14:paraId="369790C3" w14:textId="77777777" w:rsidTr="5FB9AAF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31AB7A75" w14:textId="77777777" w:rsidR="003525E7" w:rsidRPr="0031195A" w:rsidRDefault="003525E7" w:rsidP="00FD2F66">
            <w:pPr>
              <w:pStyle w:val="Titre2"/>
              <w:spacing w:before="0" w:after="120"/>
              <w:rPr>
                <w:rFonts w:ascii="Calibri" w:hAnsi="Calibri" w:cs="Calibri"/>
                <w:bCs w:val="0"/>
                <w:sz w:val="21"/>
                <w:szCs w:val="21"/>
              </w:rPr>
            </w:pPr>
            <w:bookmarkStart w:id="38" w:name="_Toc160542091"/>
            <w:bookmarkStart w:id="39" w:name="_Toc210740971"/>
            <w:r w:rsidRPr="0031195A">
              <w:rPr>
                <w:rFonts w:ascii="Calibri" w:hAnsi="Calibri" w:cs="Calibri"/>
                <w:sz w:val="21"/>
                <w:szCs w:val="21"/>
              </w:rPr>
              <w:t>Documents applicables</w:t>
            </w:r>
            <w:bookmarkEnd w:id="38"/>
            <w:bookmarkEnd w:id="39"/>
            <w:r w:rsidRPr="0031195A">
              <w:rPr>
                <w:rFonts w:ascii="Calibri" w:hAnsi="Calibri" w:cs="Calibri"/>
                <w:sz w:val="21"/>
                <w:szCs w:val="21"/>
              </w:rPr>
              <w:t xml:space="preserve"> </w:t>
            </w:r>
          </w:p>
        </w:tc>
        <w:tc>
          <w:tcPr>
            <w:tcW w:w="8348" w:type="dxa"/>
          </w:tcPr>
          <w:p w14:paraId="1A85AA9B" w14:textId="77777777" w:rsidR="003525E7" w:rsidRPr="0031195A" w:rsidRDefault="003525E7"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Les documents applicables à ce marché sont :</w:t>
            </w:r>
          </w:p>
          <w:p w14:paraId="14EEB675" w14:textId="77777777" w:rsidR="003525E7" w:rsidRPr="0031195A" w:rsidRDefault="00AE2394" w:rsidP="00FD2F66">
            <w:pPr>
              <w:numPr>
                <w:ilvl w:val="0"/>
                <w:numId w:val="2"/>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c</w:t>
            </w:r>
            <w:r w:rsidR="003525E7" w:rsidRPr="0031195A">
              <w:rPr>
                <w:rFonts w:ascii="Calibri" w:hAnsi="Calibri" w:cs="Calibri"/>
                <w:sz w:val="21"/>
                <w:szCs w:val="21"/>
                <w:lang w:val="fr-BE"/>
              </w:rPr>
              <w:t>e</w:t>
            </w:r>
            <w:proofErr w:type="gramEnd"/>
            <w:r w:rsidR="003525E7" w:rsidRPr="0031195A">
              <w:rPr>
                <w:rFonts w:ascii="Calibri" w:hAnsi="Calibri" w:cs="Calibri"/>
                <w:sz w:val="21"/>
                <w:szCs w:val="21"/>
                <w:lang w:val="fr-BE"/>
              </w:rPr>
              <w:t xml:space="preserve"> </w:t>
            </w:r>
            <w:r w:rsidR="007052AA" w:rsidRPr="0031195A">
              <w:rPr>
                <w:rFonts w:ascii="Calibri" w:hAnsi="Calibri" w:cs="Calibri"/>
                <w:sz w:val="21"/>
                <w:szCs w:val="21"/>
                <w:lang w:val="fr-BE"/>
              </w:rPr>
              <w:t>cahier spécial des charges</w:t>
            </w:r>
            <w:r w:rsidR="003525E7" w:rsidRPr="0031195A">
              <w:rPr>
                <w:rFonts w:ascii="Calibri" w:hAnsi="Calibri" w:cs="Calibri"/>
                <w:sz w:val="21"/>
                <w:szCs w:val="21"/>
                <w:lang w:val="fr-BE"/>
              </w:rPr>
              <w:t xml:space="preserve"> et </w:t>
            </w:r>
            <w:r w:rsidR="0055025F" w:rsidRPr="0031195A">
              <w:rPr>
                <w:rFonts w:ascii="Calibri" w:hAnsi="Calibri" w:cs="Calibri"/>
                <w:sz w:val="21"/>
                <w:szCs w:val="21"/>
                <w:lang w:val="fr-BE"/>
              </w:rPr>
              <w:t>l’ensemble de</w:t>
            </w:r>
            <w:r w:rsidR="003525E7" w:rsidRPr="0031195A">
              <w:rPr>
                <w:rFonts w:ascii="Calibri" w:hAnsi="Calibri" w:cs="Calibri"/>
                <w:sz w:val="21"/>
                <w:szCs w:val="21"/>
                <w:lang w:val="fr-BE"/>
              </w:rPr>
              <w:t xml:space="preserve"> ses annexes</w:t>
            </w:r>
            <w:r w:rsidR="00EB47BA" w:rsidRPr="0031195A">
              <w:rPr>
                <w:rFonts w:ascii="Calibri" w:hAnsi="Calibri" w:cs="Calibri"/>
                <w:sz w:val="21"/>
                <w:szCs w:val="21"/>
                <w:lang w:val="fr-BE"/>
              </w:rPr>
              <w:t> ;</w:t>
            </w:r>
          </w:p>
          <w:p w14:paraId="24DA582F" w14:textId="77777777" w:rsidR="003E262B" w:rsidRPr="0031195A" w:rsidRDefault="003E262B" w:rsidP="00FD2F66">
            <w:pPr>
              <w:numPr>
                <w:ilvl w:val="0"/>
                <w:numId w:val="2"/>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l’avis</w:t>
            </w:r>
            <w:proofErr w:type="gramEnd"/>
            <w:r w:rsidRPr="0031195A">
              <w:rPr>
                <w:rFonts w:ascii="Calibri" w:hAnsi="Calibri" w:cs="Calibri"/>
                <w:sz w:val="21"/>
                <w:szCs w:val="21"/>
                <w:lang w:val="fr-BE"/>
              </w:rPr>
              <w:t xml:space="preserve"> de marché et les éventuels avis rectificatifs, s’il y a lieu ; </w:t>
            </w:r>
          </w:p>
          <w:p w14:paraId="6775C6F5" w14:textId="77777777" w:rsidR="003525E7" w:rsidRPr="0031195A" w:rsidRDefault="00AE2394" w:rsidP="00FD2F66">
            <w:pPr>
              <w:numPr>
                <w:ilvl w:val="0"/>
                <w:numId w:val="2"/>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l</w:t>
            </w:r>
            <w:r w:rsidR="003525E7" w:rsidRPr="0031195A">
              <w:rPr>
                <w:rFonts w:ascii="Calibri" w:hAnsi="Calibri" w:cs="Calibri"/>
                <w:sz w:val="21"/>
                <w:szCs w:val="21"/>
                <w:lang w:val="fr-BE"/>
              </w:rPr>
              <w:t>’offre</w:t>
            </w:r>
            <w:proofErr w:type="gramEnd"/>
            <w:r w:rsidR="003525E7" w:rsidRPr="0031195A">
              <w:rPr>
                <w:rFonts w:ascii="Calibri" w:hAnsi="Calibri" w:cs="Calibri"/>
                <w:sz w:val="21"/>
                <w:szCs w:val="21"/>
                <w:lang w:val="fr-BE"/>
              </w:rPr>
              <w:t xml:space="preserve"> approuvée de l’adjudicataire après négociation, s’il y a lieu ;</w:t>
            </w:r>
          </w:p>
          <w:p w14:paraId="2C5E9493" w14:textId="77777777" w:rsidR="00160793" w:rsidRPr="00D8096E" w:rsidRDefault="00000000" w:rsidP="00FD2F66">
            <w:pPr>
              <w:numPr>
                <w:ilvl w:val="0"/>
                <w:numId w:val="2"/>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sdt>
              <w:sdtPr>
                <w:rPr>
                  <w:rFonts w:ascii="Calibri" w:hAnsi="Calibri" w:cs="Calibri"/>
                  <w:sz w:val="21"/>
                  <w:szCs w:val="21"/>
                </w:rPr>
                <w:id w:val="1802487946"/>
                <w:placeholder>
                  <w:docPart w:val="2D5170A471DD4468BC35A8A69AC74285"/>
                </w:placeholder>
                <w:showingPlcHdr/>
              </w:sdtPr>
              <w:sdtContent>
                <w:r w:rsidR="00D86742" w:rsidRPr="0031195A">
                  <w:rPr>
                    <w:rFonts w:ascii="Calibri" w:hAnsi="Calibri" w:cs="Calibri"/>
                    <w:sz w:val="21"/>
                    <w:szCs w:val="21"/>
                    <w:highlight w:val="lightGray"/>
                  </w:rPr>
                  <w:t>[à compléter]</w:t>
                </w:r>
              </w:sdtContent>
            </w:sdt>
            <w:r w:rsidR="00DE3256" w:rsidRPr="0031195A">
              <w:rPr>
                <w:rFonts w:ascii="Calibri" w:hAnsi="Calibri" w:cs="Calibri"/>
                <w:sz w:val="21"/>
                <w:szCs w:val="21"/>
                <w:lang w:val="fr-BE"/>
              </w:rPr>
              <w:t>.</w:t>
            </w:r>
          </w:p>
          <w:p w14:paraId="437690A3" w14:textId="77777777" w:rsidR="0055025F" w:rsidRPr="0031195A" w:rsidRDefault="00C77509"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Par la remise de votre offre, vous renoncez à l’application de vos conditions générales ou particulières de vente, même si celles-ci figurent dans votre offre ou une de ses </w:t>
            </w:r>
            <w:commentRangeStart w:id="40"/>
            <w:r w:rsidRPr="0031195A">
              <w:rPr>
                <w:rFonts w:ascii="Calibri" w:hAnsi="Calibri" w:cs="Calibri"/>
                <w:sz w:val="21"/>
                <w:szCs w:val="21"/>
              </w:rPr>
              <w:t>annexes</w:t>
            </w:r>
            <w:commentRangeEnd w:id="40"/>
            <w:r w:rsidR="00665DB2" w:rsidRPr="0031195A">
              <w:rPr>
                <w:rStyle w:val="Marquedecommentaire"/>
                <w:rFonts w:ascii="Calibri" w:hAnsi="Calibri" w:cs="Calibri"/>
              </w:rPr>
              <w:commentReference w:id="40"/>
            </w:r>
            <w:r w:rsidRPr="0031195A">
              <w:rPr>
                <w:rFonts w:ascii="Calibri" w:hAnsi="Calibri" w:cs="Calibri"/>
                <w:sz w:val="21"/>
                <w:szCs w:val="21"/>
              </w:rPr>
              <w:t>.</w:t>
            </w:r>
          </w:p>
        </w:tc>
      </w:tr>
    </w:tbl>
    <w:p w14:paraId="6F99509E" w14:textId="77777777" w:rsidR="00B32FE8" w:rsidRDefault="00B32FE8">
      <w:bookmarkStart w:id="41" w:name="_Toc160542092"/>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8069ED" w:rsidRPr="0031195A" w14:paraId="2A9D7032" w14:textId="77777777" w:rsidTr="5FB9AAF2">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67B6BE0C" w14:textId="77777777" w:rsidR="003525E7" w:rsidRPr="0031195A" w:rsidRDefault="003525E7" w:rsidP="00FD2F66">
            <w:pPr>
              <w:pStyle w:val="Titre2"/>
              <w:spacing w:before="0" w:after="120"/>
              <w:rPr>
                <w:rFonts w:ascii="Calibri" w:hAnsi="Calibri" w:cs="Calibri"/>
                <w:bCs w:val="0"/>
                <w:sz w:val="21"/>
                <w:szCs w:val="21"/>
              </w:rPr>
            </w:pPr>
            <w:bookmarkStart w:id="42" w:name="_Toc210740972"/>
            <w:r w:rsidRPr="0031195A">
              <w:rPr>
                <w:rFonts w:ascii="Calibri" w:hAnsi="Calibri" w:cs="Calibri"/>
                <w:sz w:val="21"/>
                <w:szCs w:val="21"/>
              </w:rPr>
              <w:lastRenderedPageBreak/>
              <w:t>Dérogations aux règles générales d’exécution</w:t>
            </w:r>
            <w:bookmarkEnd w:id="41"/>
            <w:bookmarkEnd w:id="42"/>
            <w:r w:rsidRPr="0031195A">
              <w:rPr>
                <w:rFonts w:ascii="Calibri" w:hAnsi="Calibri" w:cs="Calibri"/>
                <w:sz w:val="21"/>
                <w:szCs w:val="21"/>
              </w:rPr>
              <w:t xml:space="preserve"> </w:t>
            </w:r>
          </w:p>
        </w:tc>
        <w:tc>
          <w:tcPr>
            <w:tcW w:w="8348" w:type="dxa"/>
          </w:tcPr>
          <w:p w14:paraId="68A5CDEA" w14:textId="77777777" w:rsidR="003525E7" w:rsidRPr="00B32FE8" w:rsidRDefault="00000000" w:rsidP="00B32FE8">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rPr>
            </w:pPr>
            <w:sdt>
              <w:sdtPr>
                <w:rPr>
                  <w:rFonts w:ascii="Calibri" w:hAnsi="Calibri" w:cs="Calibri"/>
                  <w:sz w:val="21"/>
                  <w:szCs w:val="21"/>
                </w:rPr>
                <w:id w:val="-31885780"/>
                <w14:checkbox>
                  <w14:checked w14:val="1"/>
                  <w14:checkedState w14:val="2612" w14:font="MS Gothic"/>
                  <w14:uncheckedState w14:val="2610" w14:font="MS Gothic"/>
                </w14:checkbox>
              </w:sdtPr>
              <w:sdtContent>
                <w:r w:rsidR="00B32FE8">
                  <w:rPr>
                    <w:rFonts w:ascii="MS Gothic" w:eastAsia="MS Gothic" w:hAnsi="MS Gothic" w:cs="Calibri" w:hint="eastAsia"/>
                    <w:b w:val="0"/>
                    <w:bCs w:val="0"/>
                    <w:sz w:val="21"/>
                    <w:szCs w:val="21"/>
                  </w:rPr>
                  <w:t>☒</w:t>
                </w:r>
              </w:sdtContent>
            </w:sdt>
            <w:r w:rsidR="00054B21" w:rsidRPr="00B32FE8">
              <w:rPr>
                <w:rFonts w:ascii="Calibri" w:hAnsi="Calibri" w:cs="Calibri"/>
                <w:b w:val="0"/>
                <w:bCs w:val="0"/>
                <w:sz w:val="21"/>
                <w:szCs w:val="21"/>
              </w:rPr>
              <w:t xml:space="preserve"> </w:t>
            </w:r>
            <w:r w:rsidR="003525E7" w:rsidRPr="00B32FE8">
              <w:rPr>
                <w:rFonts w:ascii="Calibri" w:hAnsi="Calibri" w:cs="Calibri"/>
                <w:b w:val="0"/>
                <w:bCs w:val="0"/>
                <w:sz w:val="21"/>
                <w:szCs w:val="21"/>
              </w:rPr>
              <w:t>Il n’est pas dérogé aux règles générales d’exécution.</w:t>
            </w:r>
          </w:p>
          <w:commentRangeStart w:id="43"/>
          <w:p w14:paraId="3BD97801" w14:textId="77777777" w:rsidR="003525E7" w:rsidRPr="00B32FE8" w:rsidRDefault="00000000" w:rsidP="00B32FE8">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rPr>
            </w:pPr>
            <w:sdt>
              <w:sdtPr>
                <w:rPr>
                  <w:rFonts w:ascii="Calibri" w:hAnsi="Calibri" w:cs="Calibri"/>
                  <w:sz w:val="21"/>
                  <w:szCs w:val="21"/>
                </w:rPr>
                <w:id w:val="669444958"/>
                <w14:checkbox>
                  <w14:checked w14:val="0"/>
                  <w14:checkedState w14:val="2612" w14:font="MS Gothic"/>
                  <w14:uncheckedState w14:val="2610" w14:font="MS Gothic"/>
                </w14:checkbox>
              </w:sdtPr>
              <w:sdtContent>
                <w:r w:rsidR="00621C58" w:rsidRPr="00B32FE8">
                  <w:rPr>
                    <w:rFonts w:ascii="Segoe UI Symbol" w:eastAsia="MS Gothic" w:hAnsi="Segoe UI Symbol" w:cs="Segoe UI Symbol"/>
                    <w:b w:val="0"/>
                    <w:bCs w:val="0"/>
                    <w:sz w:val="21"/>
                    <w:szCs w:val="21"/>
                  </w:rPr>
                  <w:t>☐</w:t>
                </w:r>
              </w:sdtContent>
            </w:sdt>
            <w:r w:rsidR="00054B21" w:rsidRPr="00B32FE8">
              <w:rPr>
                <w:rFonts w:ascii="Calibri" w:hAnsi="Calibri" w:cs="Calibri"/>
                <w:b w:val="0"/>
                <w:bCs w:val="0"/>
                <w:sz w:val="21"/>
                <w:szCs w:val="21"/>
              </w:rPr>
              <w:t xml:space="preserve"> </w:t>
            </w:r>
            <w:r w:rsidR="003525E7" w:rsidRPr="00B32FE8">
              <w:rPr>
                <w:rFonts w:ascii="Calibri" w:hAnsi="Calibri" w:cs="Calibri"/>
                <w:b w:val="0"/>
                <w:bCs w:val="0"/>
                <w:sz w:val="21"/>
                <w:szCs w:val="21"/>
              </w:rPr>
              <w:t>Il est dérogé aux dispositions suivantes des règles générales d’exécution</w:t>
            </w:r>
            <w:r w:rsidR="00DE3256" w:rsidRPr="00B32FE8">
              <w:rPr>
                <w:rFonts w:ascii="Calibri" w:hAnsi="Calibri" w:cs="Calibri"/>
                <w:b w:val="0"/>
                <w:bCs w:val="0"/>
                <w:sz w:val="21"/>
                <w:szCs w:val="21"/>
              </w:rPr>
              <w:t>.</w:t>
            </w:r>
            <w:commentRangeEnd w:id="43"/>
            <w:r w:rsidR="00621C58" w:rsidRPr="00B32FE8">
              <w:rPr>
                <w:rStyle w:val="Marquedecommentaire"/>
                <w:rFonts w:ascii="Calibri" w:hAnsi="Calibri" w:cs="Calibri"/>
                <w:b w:val="0"/>
                <w:bCs w:val="0"/>
                <w:sz w:val="21"/>
                <w:szCs w:val="21"/>
              </w:rPr>
              <w:commentReference w:id="43"/>
            </w:r>
          </w:p>
          <w:p w14:paraId="20DD8AB8" w14:textId="77777777" w:rsidR="00D11D3A" w:rsidRPr="00B32FE8" w:rsidRDefault="00000000" w:rsidP="00B32FE8">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1"/>
                <w:szCs w:val="21"/>
                <w:lang w:val="fr-BE" w:eastAsia="de-DE"/>
              </w:rPr>
            </w:pPr>
            <w:sdt>
              <w:sdtPr>
                <w:rPr>
                  <w:rFonts w:ascii="Calibri" w:eastAsia="Times New Roman" w:hAnsi="Calibri" w:cs="Calibri"/>
                  <w:sz w:val="21"/>
                  <w:szCs w:val="21"/>
                  <w:lang w:val="fr-BE" w:eastAsia="de-DE"/>
                </w:rPr>
                <w:id w:val="-548070264"/>
                <w:placeholder>
                  <w:docPart w:val="54E8E1A40F984B7B9309D169D0226DA6"/>
                </w:placeholder>
                <w:showingPlcHdr/>
              </w:sdtPr>
              <w:sdtContent>
                <w:r w:rsidR="00D11D3A" w:rsidRPr="00B32FE8">
                  <w:rPr>
                    <w:rFonts w:ascii="Calibri" w:eastAsia="Times New Roman" w:hAnsi="Calibri" w:cs="Calibri"/>
                    <w:b w:val="0"/>
                    <w:bCs w:val="0"/>
                    <w:sz w:val="21"/>
                    <w:szCs w:val="21"/>
                    <w:highlight w:val="lightGray"/>
                    <w:lang w:val="fr-BE" w:eastAsia="de-DE"/>
                  </w:rPr>
                  <w:t>[énumérez les dispositions des RGE auxquelles il est dérogé dans ce cahier spécial des charges et indiquez l’objet de chacune de ces dérogations.]</w:t>
                </w:r>
              </w:sdtContent>
            </w:sdt>
          </w:p>
          <w:p w14:paraId="6E1F6BD7" w14:textId="77777777" w:rsidR="00D11D3A" w:rsidRPr="00B32FE8" w:rsidRDefault="00000000" w:rsidP="00B32FE8">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1"/>
                <w:szCs w:val="21"/>
                <w:lang w:val="fr-BE" w:eastAsia="de-DE"/>
              </w:rPr>
            </w:pPr>
            <w:sdt>
              <w:sdtPr>
                <w:rPr>
                  <w:rFonts w:ascii="Calibri" w:eastAsia="Times New Roman" w:hAnsi="Calibri" w:cs="Calibri"/>
                  <w:sz w:val="21"/>
                  <w:szCs w:val="21"/>
                  <w:lang w:val="fr-BE" w:eastAsia="de-DE"/>
                </w:rPr>
                <w:id w:val="1482890758"/>
                <w:placeholder>
                  <w:docPart w:val="A0A155CA7BBA4A948BD41549B5D1889E"/>
                </w:placeholder>
              </w:sdtPr>
              <w:sdtContent>
                <w:commentRangeStart w:id="44"/>
                <w:r w:rsidR="00D11D3A" w:rsidRPr="00B32FE8">
                  <w:rPr>
                    <w:rFonts w:ascii="Calibri" w:eastAsia="Times New Roman" w:hAnsi="Calibri" w:cs="Calibri"/>
                    <w:b w:val="0"/>
                    <w:bCs w:val="0"/>
                    <w:sz w:val="21"/>
                    <w:szCs w:val="21"/>
                    <w:highlight w:val="lightGray"/>
                    <w:lang w:val="fr-BE" w:eastAsia="de-DE"/>
                  </w:rPr>
                  <w:t>[</w:t>
                </w:r>
                <w:proofErr w:type="gramStart"/>
                <w:r w:rsidR="00D11D3A" w:rsidRPr="00B32FE8">
                  <w:rPr>
                    <w:rFonts w:ascii="Calibri" w:eastAsia="Times New Roman" w:hAnsi="Calibri" w:cs="Calibri"/>
                    <w:b w:val="0"/>
                    <w:bCs w:val="0"/>
                    <w:sz w:val="21"/>
                    <w:szCs w:val="21"/>
                    <w:highlight w:val="lightGray"/>
                    <w:lang w:val="fr-BE" w:eastAsia="de-DE"/>
                  </w:rPr>
                  <w:t>motivez</w:t>
                </w:r>
                <w:proofErr w:type="gramEnd"/>
                <w:r w:rsidR="00D11D3A" w:rsidRPr="00B32FE8">
                  <w:rPr>
                    <w:rFonts w:ascii="Calibri" w:eastAsia="Times New Roman" w:hAnsi="Calibri" w:cs="Calibri"/>
                    <w:b w:val="0"/>
                    <w:bCs w:val="0"/>
                    <w:sz w:val="21"/>
                    <w:szCs w:val="21"/>
                    <w:highlight w:val="lightGray"/>
                    <w:lang w:val="fr-BE" w:eastAsia="de-DE"/>
                  </w:rPr>
                  <w:t xml:space="preserve"> formellement les dérogations, s’il le faut.]</w:t>
                </w:r>
                <w:commentRangeEnd w:id="44"/>
                <w:r w:rsidR="00207425" w:rsidRPr="00B32FE8">
                  <w:rPr>
                    <w:rStyle w:val="Marquedecommentaire"/>
                    <w:rFonts w:ascii="Calibri" w:hAnsi="Calibri" w:cs="Calibri"/>
                    <w:b w:val="0"/>
                    <w:bCs w:val="0"/>
                    <w:sz w:val="21"/>
                    <w:szCs w:val="21"/>
                  </w:rPr>
                  <w:commentReference w:id="44"/>
                </w:r>
              </w:sdtContent>
            </w:sdt>
          </w:p>
          <w:p w14:paraId="4678FD62" w14:textId="77777777" w:rsidR="004E7A1A" w:rsidRPr="0031195A" w:rsidRDefault="00000000" w:rsidP="00B32FE8">
            <w:pPr>
              <w:tabs>
                <w:tab w:val="left" w:pos="6403"/>
              </w:tabs>
              <w:spacing w:before="120" w:after="12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1"/>
                <w:szCs w:val="21"/>
                <w:lang w:val="fr-BE" w:eastAsia="de-DE"/>
              </w:rPr>
            </w:pPr>
            <w:sdt>
              <w:sdtPr>
                <w:rPr>
                  <w:rFonts w:ascii="Calibri" w:eastAsia="Times New Roman" w:hAnsi="Calibri" w:cs="Calibri"/>
                  <w:sz w:val="21"/>
                  <w:szCs w:val="21"/>
                  <w:lang w:val="fr-BE" w:eastAsia="de-DE"/>
                </w:rPr>
                <w:id w:val="1771814767"/>
                <w:placeholder>
                  <w:docPart w:val="711FC4BAA49C45B89D1DEE2F9B7CAE9F"/>
                </w:placeholder>
                <w:showingPlcHdr/>
              </w:sdtPr>
              <w:sdtContent>
                <w:r w:rsidR="00D11D3A" w:rsidRPr="00B32FE8">
                  <w:rPr>
                    <w:rFonts w:ascii="Calibri" w:eastAsia="Times New Roman" w:hAnsi="Calibri" w:cs="Calibri"/>
                    <w:b w:val="0"/>
                    <w:bCs w:val="0"/>
                    <w:sz w:val="21"/>
                    <w:szCs w:val="21"/>
                    <w:highlight w:val="lightGray"/>
                    <w:lang w:val="fr-BE" w:eastAsia="de-DE"/>
                  </w:rPr>
                  <w:t>[démontrez le caractère indispensable de la dérogation, s’il le faut.]</w:t>
                </w:r>
              </w:sdtContent>
            </w:sdt>
            <w:r w:rsidR="004E7A1A" w:rsidRPr="0031195A">
              <w:rPr>
                <w:rFonts w:ascii="Calibri" w:eastAsia="Times New Roman" w:hAnsi="Calibri" w:cs="Calibri"/>
                <w:sz w:val="21"/>
                <w:szCs w:val="21"/>
                <w:lang w:val="fr-BE" w:eastAsia="de-DE"/>
              </w:rPr>
              <w:tab/>
            </w:r>
          </w:p>
        </w:tc>
      </w:tr>
      <w:tr w:rsidR="00AF2A50" w:rsidRPr="0031195A" w14:paraId="68DA59CC" w14:textId="77777777" w:rsidTr="5FB9AAF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shd w:val="clear" w:color="auto" w:fill="auto"/>
          </w:tcPr>
          <w:p w14:paraId="74E5EE99" w14:textId="77777777" w:rsidR="00AF2A50" w:rsidRPr="0031195A" w:rsidRDefault="00AF2A50" w:rsidP="00FD2F66">
            <w:pPr>
              <w:pStyle w:val="Titre2"/>
              <w:spacing w:before="0" w:after="120"/>
              <w:rPr>
                <w:rFonts w:ascii="Calibri" w:hAnsi="Calibri" w:cs="Calibri"/>
                <w:sz w:val="21"/>
                <w:szCs w:val="21"/>
              </w:rPr>
            </w:pPr>
            <w:bookmarkStart w:id="45" w:name="_Toc149901478"/>
            <w:bookmarkStart w:id="46" w:name="_Toc160542093"/>
            <w:bookmarkStart w:id="47" w:name="_Toc210740973"/>
            <w:r w:rsidRPr="0031195A">
              <w:rPr>
                <w:rFonts w:ascii="Calibri" w:hAnsi="Calibri" w:cs="Calibri"/>
                <w:sz w:val="21"/>
                <w:szCs w:val="21"/>
              </w:rPr>
              <w:t>Juridictions compétentes en cas de litige</w:t>
            </w:r>
            <w:bookmarkEnd w:id="45"/>
            <w:bookmarkEnd w:id="46"/>
            <w:bookmarkEnd w:id="47"/>
          </w:p>
        </w:tc>
        <w:tc>
          <w:tcPr>
            <w:tcW w:w="8348" w:type="dxa"/>
            <w:shd w:val="clear" w:color="auto" w:fill="auto"/>
          </w:tcPr>
          <w:p w14:paraId="33FF6BE1" w14:textId="77777777" w:rsidR="00AF2A50" w:rsidRPr="0031195A" w:rsidRDefault="00AF2A50" w:rsidP="00B32FE8">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lang w:val="fr-BE"/>
              </w:rPr>
              <w:t xml:space="preserve">Le présent marché est soumis au droit belge. Tout litige relatif à l’interprétation ou à l’exécution du présent marché est soumis à la compétence exclusive des juridictions judiciaires </w:t>
            </w:r>
            <w:r w:rsidRPr="0031195A">
              <w:rPr>
                <w:rFonts w:ascii="Calibri" w:hAnsi="Calibri" w:cs="Calibri"/>
                <w:sz w:val="21"/>
                <w:szCs w:val="21"/>
              </w:rPr>
              <w:t>de l’arrondissement judiciaire dans lequel se situe le siège social du pouvoir adjudicateur.</w:t>
            </w:r>
          </w:p>
        </w:tc>
      </w:tr>
      <w:tr w:rsidR="008537B5" w:rsidRPr="0031195A" w14:paraId="5D427650" w14:textId="77777777" w:rsidTr="5FB9AAF2">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BB3D6C1" w14:textId="77777777" w:rsidR="008537B5" w:rsidRPr="0031195A" w:rsidRDefault="008537B5" w:rsidP="00B32FE8">
            <w:pPr>
              <w:pStyle w:val="Titre1"/>
              <w:spacing w:before="120" w:after="120"/>
              <w:rPr>
                <w:rFonts w:ascii="Calibri" w:hAnsi="Calibri" w:cs="Calibri"/>
                <w:bCs w:val="0"/>
                <w:szCs w:val="40"/>
              </w:rPr>
            </w:pPr>
            <w:bookmarkStart w:id="48" w:name="_Toc160542094"/>
            <w:bookmarkStart w:id="49" w:name="_Toc210740974"/>
            <w:r w:rsidRPr="0031195A">
              <w:rPr>
                <w:rFonts w:ascii="Calibri" w:hAnsi="Calibri" w:cs="Calibri"/>
                <w:szCs w:val="40"/>
              </w:rPr>
              <w:t>PARTICIPATION AU MARCHE</w:t>
            </w:r>
            <w:bookmarkEnd w:id="48"/>
            <w:bookmarkEnd w:id="49"/>
          </w:p>
        </w:tc>
      </w:tr>
      <w:tr w:rsidR="008069ED" w:rsidRPr="0031195A" w14:paraId="33DF8087"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9C1D0D9" w14:textId="77777777" w:rsidR="003525E7" w:rsidRPr="0031195A" w:rsidRDefault="00A23584" w:rsidP="00FD2F66">
            <w:pPr>
              <w:pStyle w:val="Titre2"/>
              <w:spacing w:before="0" w:after="120"/>
              <w:rPr>
                <w:rFonts w:ascii="Calibri" w:hAnsi="Calibri" w:cs="Calibri"/>
                <w:bCs w:val="0"/>
                <w:sz w:val="21"/>
                <w:szCs w:val="21"/>
              </w:rPr>
            </w:pPr>
            <w:bookmarkStart w:id="50" w:name="_Toc160542095"/>
            <w:bookmarkStart w:id="51" w:name="_Toc210740975"/>
            <w:r w:rsidRPr="0031195A">
              <w:rPr>
                <w:rFonts w:ascii="Calibri" w:hAnsi="Calibri" w:cs="Calibri"/>
                <w:sz w:val="21"/>
                <w:szCs w:val="21"/>
              </w:rPr>
              <w:t>Motifs d’exclusion</w:t>
            </w:r>
            <w:bookmarkEnd w:id="50"/>
            <w:bookmarkEnd w:id="51"/>
          </w:p>
        </w:tc>
        <w:tc>
          <w:tcPr>
            <w:tcW w:w="8348" w:type="dxa"/>
          </w:tcPr>
          <w:p w14:paraId="7B760359" w14:textId="77777777" w:rsidR="00305238" w:rsidRPr="0031195A" w:rsidRDefault="003525E7" w:rsidP="00B32FE8">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Par le simple fait de déposer une offre, vous attestez sur l’honneur, que vous ne vous trouvez dans aucun </w:t>
            </w:r>
            <w:r w:rsidR="007B7FC2" w:rsidRPr="0031195A">
              <w:rPr>
                <w:rFonts w:ascii="Calibri" w:hAnsi="Calibri" w:cs="Calibri"/>
                <w:sz w:val="21"/>
                <w:szCs w:val="21"/>
              </w:rPr>
              <w:t xml:space="preserve">des cas </w:t>
            </w:r>
            <w:r w:rsidRPr="0031195A">
              <w:rPr>
                <w:rFonts w:ascii="Calibri" w:hAnsi="Calibri" w:cs="Calibri"/>
                <w:sz w:val="21"/>
                <w:szCs w:val="21"/>
              </w:rPr>
              <w:t>d’exclusion</w:t>
            </w:r>
            <w:r w:rsidR="00665DB2" w:rsidRPr="0031195A">
              <w:rPr>
                <w:rFonts w:ascii="Calibri" w:hAnsi="Calibri" w:cs="Calibri"/>
                <w:sz w:val="21"/>
                <w:szCs w:val="21"/>
              </w:rPr>
              <w:t xml:space="preserve"> (obligatoire et facultative)</w:t>
            </w:r>
            <w:r w:rsidR="00616B8E" w:rsidRPr="0031195A">
              <w:rPr>
                <w:rFonts w:ascii="Calibri" w:hAnsi="Calibri" w:cs="Calibri"/>
                <w:sz w:val="21"/>
                <w:szCs w:val="21"/>
              </w:rPr>
              <w:t>.</w:t>
            </w:r>
          </w:p>
          <w:p w14:paraId="796B6A76" w14:textId="77777777" w:rsidR="00DF5911" w:rsidRPr="0031195A" w:rsidRDefault="00DF5911" w:rsidP="00B32FE8">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Si vous vous trouvez dans une situation faisant l’objet de motif d’exclusion obligatoire ou</w:t>
            </w:r>
            <w:r w:rsidR="00D906B2" w:rsidRPr="0031195A">
              <w:rPr>
                <w:rFonts w:ascii="Calibri" w:hAnsi="Calibri" w:cs="Calibri"/>
                <w:sz w:val="21"/>
                <w:szCs w:val="21"/>
              </w:rPr>
              <w:t xml:space="preserve"> </w:t>
            </w:r>
            <w:r w:rsidRPr="0031195A">
              <w:rPr>
                <w:rFonts w:ascii="Calibri" w:hAnsi="Calibri" w:cs="Calibri"/>
                <w:sz w:val="21"/>
                <w:szCs w:val="21"/>
              </w:rPr>
              <w:t>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28E017E5" w14:textId="77777777" w:rsidR="006549CE" w:rsidRPr="0031195A" w:rsidRDefault="00BA5CBD" w:rsidP="00B32FE8">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eastAsia="de-DE"/>
              </w:rPr>
            </w:pPr>
            <w:r w:rsidRPr="0031195A">
              <w:rPr>
                <w:rFonts w:ascii="Calibri" w:eastAsia="Times New Roman" w:hAnsi="Calibri" w:cs="Calibri"/>
                <w:sz w:val="21"/>
                <w:szCs w:val="21"/>
                <w:lang w:eastAsia="de-DE"/>
              </w:rPr>
              <w:t>Si vous faites valoir des mesures correctrices</w:t>
            </w:r>
            <w:r w:rsidR="00643E4A" w:rsidRPr="0031195A">
              <w:rPr>
                <w:rFonts w:ascii="Calibri" w:eastAsia="Times New Roman" w:hAnsi="Calibri" w:cs="Calibri"/>
                <w:sz w:val="21"/>
                <w:szCs w:val="21"/>
                <w:lang w:eastAsia="de-DE"/>
              </w:rPr>
              <w:t xml:space="preserve"> pour un</w:t>
            </w:r>
            <w:r w:rsidR="00880BD2" w:rsidRPr="0031195A">
              <w:rPr>
                <w:rFonts w:ascii="Calibri" w:eastAsia="Times New Roman" w:hAnsi="Calibri" w:cs="Calibri"/>
                <w:sz w:val="21"/>
                <w:szCs w:val="21"/>
                <w:lang w:eastAsia="de-DE"/>
              </w:rPr>
              <w:t>/des</w:t>
            </w:r>
            <w:r w:rsidR="00643E4A" w:rsidRPr="0031195A">
              <w:rPr>
                <w:rFonts w:ascii="Calibri" w:eastAsia="Times New Roman" w:hAnsi="Calibri" w:cs="Calibri"/>
                <w:sz w:val="21"/>
                <w:szCs w:val="21"/>
                <w:lang w:eastAsia="de-DE"/>
              </w:rPr>
              <w:t xml:space="preserve"> motif</w:t>
            </w:r>
            <w:r w:rsidR="00880BD2" w:rsidRPr="0031195A">
              <w:rPr>
                <w:rFonts w:ascii="Calibri" w:eastAsia="Times New Roman" w:hAnsi="Calibri" w:cs="Calibri"/>
                <w:sz w:val="21"/>
                <w:szCs w:val="21"/>
                <w:lang w:eastAsia="de-DE"/>
              </w:rPr>
              <w:t>(</w:t>
            </w:r>
            <w:r w:rsidR="00287BFA" w:rsidRPr="0031195A">
              <w:rPr>
                <w:rFonts w:ascii="Calibri" w:eastAsia="Times New Roman" w:hAnsi="Calibri" w:cs="Calibri"/>
                <w:sz w:val="21"/>
                <w:szCs w:val="21"/>
                <w:lang w:eastAsia="de-DE"/>
              </w:rPr>
              <w:t>s</w:t>
            </w:r>
            <w:r w:rsidR="00880BD2" w:rsidRPr="0031195A">
              <w:rPr>
                <w:rFonts w:ascii="Calibri" w:eastAsia="Times New Roman" w:hAnsi="Calibri" w:cs="Calibri"/>
                <w:sz w:val="21"/>
                <w:szCs w:val="21"/>
                <w:lang w:eastAsia="de-DE"/>
              </w:rPr>
              <w:t>)</w:t>
            </w:r>
            <w:r w:rsidR="00643E4A" w:rsidRPr="0031195A">
              <w:rPr>
                <w:rFonts w:ascii="Calibri" w:eastAsia="Times New Roman" w:hAnsi="Calibri" w:cs="Calibri"/>
                <w:sz w:val="21"/>
                <w:szCs w:val="21"/>
                <w:lang w:eastAsia="de-DE"/>
              </w:rPr>
              <w:t xml:space="preserve"> d’exclusion</w:t>
            </w:r>
            <w:r w:rsidR="00880BD2" w:rsidRPr="0031195A">
              <w:rPr>
                <w:rFonts w:ascii="Calibri" w:eastAsia="Times New Roman" w:hAnsi="Calibri" w:cs="Calibri"/>
                <w:sz w:val="21"/>
                <w:szCs w:val="21"/>
                <w:lang w:eastAsia="de-DE"/>
              </w:rPr>
              <w:t xml:space="preserve"> obligatoire et/ou facultative</w:t>
            </w:r>
            <w:r w:rsidRPr="0031195A">
              <w:rPr>
                <w:rFonts w:ascii="Calibri" w:eastAsia="Times New Roman" w:hAnsi="Calibri" w:cs="Calibri"/>
                <w:sz w:val="21"/>
                <w:szCs w:val="21"/>
                <w:lang w:eastAsia="de-DE"/>
              </w:rPr>
              <w:t>, la déclaration implicite sur l’honneur ne porte pas sur les éléments d</w:t>
            </w:r>
            <w:r w:rsidR="00880BD2" w:rsidRPr="0031195A">
              <w:rPr>
                <w:rFonts w:ascii="Calibri" w:eastAsia="Times New Roman" w:hAnsi="Calibri" w:cs="Calibri"/>
                <w:sz w:val="21"/>
                <w:szCs w:val="21"/>
                <w:lang w:eastAsia="de-DE"/>
              </w:rPr>
              <w:t>e ce(s)</w:t>
            </w:r>
            <w:r w:rsidRPr="0031195A">
              <w:rPr>
                <w:rFonts w:ascii="Calibri" w:eastAsia="Times New Roman" w:hAnsi="Calibri" w:cs="Calibri"/>
                <w:sz w:val="21"/>
                <w:szCs w:val="21"/>
                <w:lang w:eastAsia="de-DE"/>
              </w:rPr>
              <w:t>motif</w:t>
            </w:r>
            <w:r w:rsidR="00880BD2" w:rsidRPr="0031195A">
              <w:rPr>
                <w:rFonts w:ascii="Calibri" w:eastAsia="Times New Roman" w:hAnsi="Calibri" w:cs="Calibri"/>
                <w:sz w:val="21"/>
                <w:szCs w:val="21"/>
                <w:lang w:eastAsia="de-DE"/>
              </w:rPr>
              <w:t>(s)</w:t>
            </w:r>
            <w:r w:rsidRPr="0031195A">
              <w:rPr>
                <w:rFonts w:ascii="Calibri" w:eastAsia="Times New Roman" w:hAnsi="Calibri" w:cs="Calibri"/>
                <w:sz w:val="21"/>
                <w:szCs w:val="21"/>
                <w:lang w:eastAsia="de-DE"/>
              </w:rPr>
              <w:t xml:space="preserve"> d’exclusion concerné</w:t>
            </w:r>
            <w:r w:rsidR="00880BD2" w:rsidRPr="0031195A">
              <w:rPr>
                <w:rFonts w:ascii="Calibri" w:eastAsia="Times New Roman" w:hAnsi="Calibri" w:cs="Calibri"/>
                <w:sz w:val="21"/>
                <w:szCs w:val="21"/>
                <w:lang w:eastAsia="de-DE"/>
              </w:rPr>
              <w:t>(s)</w:t>
            </w:r>
            <w:r w:rsidRPr="0031195A">
              <w:rPr>
                <w:rFonts w:ascii="Calibri" w:eastAsia="Times New Roman" w:hAnsi="Calibri" w:cs="Calibri"/>
                <w:sz w:val="21"/>
                <w:szCs w:val="21"/>
                <w:lang w:eastAsia="de-DE"/>
              </w:rPr>
              <w:t>.</w:t>
            </w:r>
          </w:p>
          <w:p w14:paraId="38017CBD" w14:textId="77777777" w:rsidR="00EE6980" w:rsidRPr="0031195A" w:rsidRDefault="00201517" w:rsidP="00B32FE8">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S’agissant des dettes fiscales et sociales</w:t>
            </w:r>
            <w:r w:rsidR="006549CE" w:rsidRPr="0031195A">
              <w:rPr>
                <w:rFonts w:ascii="Calibri" w:hAnsi="Calibri" w:cs="Calibri"/>
                <w:sz w:val="21"/>
                <w:szCs w:val="21"/>
              </w:rPr>
              <w:t> :</w:t>
            </w:r>
          </w:p>
          <w:p w14:paraId="2C1B429E" w14:textId="77777777" w:rsidR="002B4E58" w:rsidRPr="00C529C9" w:rsidRDefault="008812A3" w:rsidP="00B32FE8">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gramStart"/>
            <w:r w:rsidRPr="0031195A">
              <w:rPr>
                <w:rFonts w:ascii="Calibri" w:hAnsi="Calibri" w:cs="Calibri"/>
                <w:sz w:val="21"/>
                <w:szCs w:val="21"/>
              </w:rPr>
              <w:t>s</w:t>
            </w:r>
            <w:r w:rsidR="00262142" w:rsidRPr="0031195A">
              <w:rPr>
                <w:rFonts w:ascii="Calibri" w:hAnsi="Calibri" w:cs="Calibri"/>
                <w:sz w:val="21"/>
                <w:szCs w:val="21"/>
              </w:rPr>
              <w:t>i</w:t>
            </w:r>
            <w:proofErr w:type="gramEnd"/>
            <w:r w:rsidR="00262142" w:rsidRPr="0031195A">
              <w:rPr>
                <w:rFonts w:ascii="Calibri" w:hAnsi="Calibri" w:cs="Calibri"/>
                <w:sz w:val="21"/>
                <w:szCs w:val="21"/>
              </w:rPr>
              <w:t xml:space="preserve"> vous êtes un soumissionnaire belge</w:t>
            </w:r>
            <w:r w:rsidR="0051339E" w:rsidRPr="0031195A">
              <w:rPr>
                <w:rFonts w:ascii="Calibri" w:hAnsi="Calibri" w:cs="Calibri"/>
                <w:sz w:val="21"/>
                <w:szCs w:val="21"/>
              </w:rPr>
              <w:t xml:space="preserve">, </w:t>
            </w:r>
            <w:r w:rsidR="00201517" w:rsidRPr="0031195A">
              <w:rPr>
                <w:rFonts w:ascii="Calibri" w:hAnsi="Calibri" w:cs="Calibri"/>
                <w:sz w:val="21"/>
                <w:szCs w:val="21"/>
              </w:rPr>
              <w:t xml:space="preserve">le pouvoir adjudicateur en vérifie lui-même l’existence via l’application </w:t>
            </w:r>
            <w:proofErr w:type="spellStart"/>
            <w:r w:rsidR="00201517" w:rsidRPr="0031195A">
              <w:rPr>
                <w:rFonts w:ascii="Calibri" w:hAnsi="Calibri" w:cs="Calibri"/>
                <w:sz w:val="21"/>
                <w:szCs w:val="21"/>
              </w:rPr>
              <w:t>Telemarc</w:t>
            </w:r>
            <w:proofErr w:type="spellEnd"/>
            <w:r w:rsidR="004E7A1A" w:rsidRPr="0031195A">
              <w:rPr>
                <w:rFonts w:ascii="Calibri" w:hAnsi="Calibri" w:cs="Calibri"/>
                <w:sz w:val="21"/>
                <w:szCs w:val="21"/>
              </w:rPr>
              <w:t> ;</w:t>
            </w:r>
          </w:p>
          <w:p w14:paraId="2CD766B7" w14:textId="77777777" w:rsidR="00A424FB" w:rsidRPr="0031195A" w:rsidRDefault="008812A3" w:rsidP="00B32FE8">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gramStart"/>
            <w:r w:rsidRPr="00C529C9">
              <w:rPr>
                <w:rFonts w:ascii="Calibri" w:hAnsi="Calibri" w:cs="Calibri"/>
                <w:sz w:val="21"/>
                <w:szCs w:val="21"/>
              </w:rPr>
              <w:t>s</w:t>
            </w:r>
            <w:r w:rsidR="0051339E" w:rsidRPr="00C529C9">
              <w:rPr>
                <w:rFonts w:ascii="Calibri" w:hAnsi="Calibri" w:cs="Calibri"/>
                <w:sz w:val="21"/>
                <w:szCs w:val="21"/>
              </w:rPr>
              <w:t>i</w:t>
            </w:r>
            <w:proofErr w:type="gramEnd"/>
            <w:r w:rsidR="0051339E" w:rsidRPr="00C529C9">
              <w:rPr>
                <w:rFonts w:ascii="Calibri" w:hAnsi="Calibri" w:cs="Calibri"/>
                <w:sz w:val="21"/>
                <w:szCs w:val="21"/>
              </w:rPr>
              <w:t xml:space="preserve"> vous êtes un soumissionnaire non-belge</w:t>
            </w:r>
            <w:r w:rsidR="00884C25" w:rsidRPr="00C529C9">
              <w:rPr>
                <w:rFonts w:ascii="Calibri" w:hAnsi="Calibri" w:cs="Calibri"/>
                <w:color w:val="242424"/>
                <w:sz w:val="21"/>
                <w:szCs w:val="21"/>
              </w:rPr>
              <w:t>, le p</w:t>
            </w:r>
            <w:r w:rsidR="00884C25" w:rsidRPr="0031195A">
              <w:rPr>
                <w:rFonts w:ascii="Calibri" w:hAnsi="Calibri" w:cs="Calibri"/>
                <w:color w:val="242424"/>
                <w:sz w:val="21"/>
                <w:szCs w:val="21"/>
              </w:rPr>
              <w:t>ouvoir adjudicateur vous demandera de fournir une attestation récente justifiant de la régularité de votre situation</w:t>
            </w:r>
            <w:r w:rsidR="005B7C76" w:rsidRPr="0031195A">
              <w:rPr>
                <w:rFonts w:ascii="Calibri" w:hAnsi="Calibri" w:cs="Calibri"/>
                <w:color w:val="242424"/>
                <w:sz w:val="21"/>
                <w:szCs w:val="21"/>
              </w:rPr>
              <w:t xml:space="preserve"> </w:t>
            </w:r>
            <w:r w:rsidR="005B7C76" w:rsidRPr="0031195A">
              <w:rPr>
                <w:rFonts w:ascii="Calibri" w:hAnsi="Calibri" w:cs="Calibri"/>
                <w:color w:val="242424"/>
                <w:sz w:val="21"/>
                <w:szCs w:val="21"/>
                <w:shd w:val="clear" w:color="auto" w:fill="F2F2F2" w:themeFill="background1" w:themeFillShade="F2"/>
              </w:rPr>
              <w:t xml:space="preserve">(sauf si elle </w:t>
            </w:r>
            <w:r w:rsidR="00FB4048" w:rsidRPr="0031195A">
              <w:rPr>
                <w:rFonts w:ascii="Calibri" w:hAnsi="Calibri" w:cs="Calibri"/>
                <w:color w:val="242424"/>
                <w:sz w:val="21"/>
                <w:szCs w:val="21"/>
                <w:shd w:val="clear" w:color="auto" w:fill="F2F2F2" w:themeFill="background1" w:themeFillShade="F2"/>
              </w:rPr>
              <w:t>est</w:t>
            </w:r>
            <w:r w:rsidR="005B7C76" w:rsidRPr="0031195A">
              <w:rPr>
                <w:rFonts w:ascii="Calibri" w:hAnsi="Calibri" w:cs="Calibri"/>
                <w:color w:val="242424"/>
                <w:sz w:val="21"/>
                <w:szCs w:val="21"/>
                <w:shd w:val="clear" w:color="auto" w:fill="F2F2F2" w:themeFill="background1" w:themeFillShade="F2"/>
              </w:rPr>
              <w:t xml:space="preserve"> accessible gratuitement en ligne)</w:t>
            </w:r>
            <w:r w:rsidR="004E7A1A" w:rsidRPr="0031195A">
              <w:rPr>
                <w:rFonts w:ascii="Calibri" w:hAnsi="Calibri" w:cs="Calibri"/>
                <w:color w:val="242424"/>
                <w:sz w:val="21"/>
                <w:szCs w:val="21"/>
                <w:shd w:val="clear" w:color="auto" w:fill="F2F2F2" w:themeFill="background1" w:themeFillShade="F2"/>
              </w:rPr>
              <w:t xml:space="preserve"> ; </w:t>
            </w:r>
          </w:p>
          <w:p w14:paraId="5E8C409D" w14:textId="77777777" w:rsidR="00187528" w:rsidRPr="0031195A" w:rsidRDefault="008812A3" w:rsidP="00B32FE8">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gramStart"/>
            <w:r w:rsidRPr="0031195A">
              <w:rPr>
                <w:rFonts w:ascii="Calibri" w:hAnsi="Calibri" w:cs="Calibri"/>
                <w:sz w:val="21"/>
                <w:szCs w:val="21"/>
              </w:rPr>
              <w:t>s</w:t>
            </w:r>
            <w:r w:rsidR="00F03FBE" w:rsidRPr="0031195A">
              <w:rPr>
                <w:rFonts w:ascii="Calibri" w:hAnsi="Calibri" w:cs="Calibri"/>
                <w:sz w:val="21"/>
                <w:szCs w:val="21"/>
              </w:rPr>
              <w:t>i</w:t>
            </w:r>
            <w:proofErr w:type="gramEnd"/>
            <w:r w:rsidR="00F03FBE" w:rsidRPr="0031195A">
              <w:rPr>
                <w:rFonts w:ascii="Calibri" w:hAnsi="Calibri" w:cs="Calibri"/>
                <w:sz w:val="21"/>
                <w:szCs w:val="21"/>
              </w:rPr>
              <w:t xml:space="preserve"> vous avez des dettes sociales et</w:t>
            </w:r>
            <w:r w:rsidR="0088175C" w:rsidRPr="0031195A">
              <w:rPr>
                <w:rFonts w:ascii="Calibri" w:hAnsi="Calibri" w:cs="Calibri"/>
                <w:sz w:val="21"/>
                <w:szCs w:val="21"/>
              </w:rPr>
              <w:t xml:space="preserve"> ou fiscales,</w:t>
            </w:r>
            <w:r w:rsidR="00F03FBE" w:rsidRPr="0031195A">
              <w:rPr>
                <w:rFonts w:ascii="Calibri" w:hAnsi="Calibri" w:cs="Calibri"/>
                <w:sz w:val="21"/>
                <w:szCs w:val="21"/>
              </w:rPr>
              <w:t xml:space="preserve"> vous </w:t>
            </w:r>
            <w:r w:rsidR="00D90B06" w:rsidRPr="0031195A">
              <w:rPr>
                <w:rFonts w:ascii="Calibri" w:hAnsi="Calibri" w:cs="Calibri"/>
                <w:sz w:val="21"/>
                <w:szCs w:val="21"/>
              </w:rPr>
              <w:t>aurez l’opportunité de</w:t>
            </w:r>
            <w:r w:rsidR="00F03FBE" w:rsidRPr="0031195A">
              <w:rPr>
                <w:rFonts w:ascii="Calibri" w:hAnsi="Calibri" w:cs="Calibri"/>
                <w:sz w:val="21"/>
                <w:szCs w:val="21"/>
              </w:rPr>
              <w:t xml:space="preserve"> régulariser votre situation</w:t>
            </w:r>
            <w:r w:rsidR="00EF13E1" w:rsidRPr="0031195A">
              <w:rPr>
                <w:rFonts w:ascii="Calibri" w:hAnsi="Calibri" w:cs="Calibri"/>
                <w:sz w:val="21"/>
                <w:szCs w:val="21"/>
              </w:rPr>
              <w:t>.</w:t>
            </w:r>
          </w:p>
          <w:p w14:paraId="4597A179" w14:textId="77777777" w:rsidR="002B4E58" w:rsidRPr="0031195A" w:rsidRDefault="002B4E58" w:rsidP="00B32FE8">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S’agissant des motifs d’exclusion obligatoire :</w:t>
            </w:r>
          </w:p>
          <w:commentRangeStart w:id="52"/>
          <w:p w14:paraId="651A8203" w14:textId="77777777" w:rsidR="00880BD2" w:rsidRPr="0031195A" w:rsidRDefault="00000000" w:rsidP="00B32FE8">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668141248"/>
                <w14:checkbox>
                  <w14:checked w14:val="0"/>
                  <w14:checkedState w14:val="2612" w14:font="MS Gothic"/>
                  <w14:uncheckedState w14:val="2610" w14:font="MS Gothic"/>
                </w14:checkbox>
              </w:sdtPr>
              <w:sdtContent>
                <w:r w:rsidR="00702C21" w:rsidRPr="0031195A">
                  <w:rPr>
                    <w:rFonts w:ascii="Segoe UI Symbol" w:eastAsia="MS Gothic" w:hAnsi="Segoe UI Symbol" w:cs="Segoe UI Symbol"/>
                    <w:sz w:val="21"/>
                    <w:szCs w:val="21"/>
                  </w:rPr>
                  <w:t>☐</w:t>
                </w:r>
              </w:sdtContent>
            </w:sdt>
            <w:r w:rsidR="00880BD2" w:rsidRPr="0031195A">
              <w:rPr>
                <w:rFonts w:ascii="Calibri" w:hAnsi="Calibri" w:cs="Calibri"/>
                <w:sz w:val="21"/>
                <w:szCs w:val="21"/>
              </w:rPr>
              <w:t xml:space="preserve"> </w:t>
            </w:r>
            <w:proofErr w:type="gramStart"/>
            <w:r w:rsidR="008812A3" w:rsidRPr="0031195A">
              <w:rPr>
                <w:rFonts w:ascii="Calibri" w:hAnsi="Calibri" w:cs="Calibri"/>
                <w:sz w:val="21"/>
                <w:szCs w:val="21"/>
              </w:rPr>
              <w:t>i</w:t>
            </w:r>
            <w:r w:rsidR="008C2FBC" w:rsidRPr="0031195A">
              <w:rPr>
                <w:rFonts w:ascii="Calibri" w:hAnsi="Calibri" w:cs="Calibri"/>
                <w:sz w:val="21"/>
                <w:szCs w:val="21"/>
              </w:rPr>
              <w:t>l</w:t>
            </w:r>
            <w:proofErr w:type="gramEnd"/>
            <w:r w:rsidR="008C2FBC" w:rsidRPr="0031195A">
              <w:rPr>
                <w:rFonts w:ascii="Calibri" w:hAnsi="Calibri" w:cs="Calibri"/>
                <w:sz w:val="21"/>
                <w:szCs w:val="21"/>
              </w:rPr>
              <w:t xml:space="preserve"> vous est </w:t>
            </w:r>
            <w:r w:rsidR="00880BD2" w:rsidRPr="0031195A">
              <w:rPr>
                <w:rFonts w:ascii="Calibri" w:hAnsi="Calibri" w:cs="Calibri"/>
                <w:sz w:val="21"/>
                <w:szCs w:val="21"/>
              </w:rPr>
              <w:t>demand</w:t>
            </w:r>
            <w:r w:rsidR="008C2FBC" w:rsidRPr="0031195A">
              <w:rPr>
                <w:rFonts w:ascii="Calibri" w:hAnsi="Calibri" w:cs="Calibri"/>
                <w:sz w:val="21"/>
                <w:szCs w:val="21"/>
              </w:rPr>
              <w:t>é</w:t>
            </w:r>
            <w:r w:rsidR="00880BD2" w:rsidRPr="0031195A">
              <w:rPr>
                <w:rFonts w:ascii="Calibri" w:hAnsi="Calibri" w:cs="Calibri"/>
                <w:sz w:val="21"/>
                <w:szCs w:val="21"/>
              </w:rPr>
              <w:t xml:space="preserve"> de remettre votre extrait de casier judiciaire dans votre offre.</w:t>
            </w:r>
          </w:p>
          <w:p w14:paraId="44FA8BE0" w14:textId="77777777" w:rsidR="00880BD2" w:rsidRPr="0031195A" w:rsidRDefault="00000000" w:rsidP="00B32FE8">
            <w:pPr>
              <w:pStyle w:val="Paragraphedeliste"/>
              <w:numPr>
                <w:ilvl w:val="0"/>
                <w:numId w:val="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1587759224"/>
                <w14:checkbox>
                  <w14:checked w14:val="0"/>
                  <w14:checkedState w14:val="2612" w14:font="MS Gothic"/>
                  <w14:uncheckedState w14:val="2610" w14:font="MS Gothic"/>
                </w14:checkbox>
              </w:sdtPr>
              <w:sdtContent>
                <w:r w:rsidR="00A522C5" w:rsidRPr="0031195A">
                  <w:rPr>
                    <w:rFonts w:ascii="Segoe UI Symbol" w:eastAsia="MS Gothic" w:hAnsi="Segoe UI Symbol" w:cs="Segoe UI Symbol"/>
                    <w:sz w:val="21"/>
                    <w:szCs w:val="21"/>
                  </w:rPr>
                  <w:t>☐</w:t>
                </w:r>
              </w:sdtContent>
            </w:sdt>
            <w:r w:rsidR="00880BD2" w:rsidRPr="0031195A">
              <w:rPr>
                <w:rFonts w:ascii="Calibri" w:hAnsi="Calibri" w:cs="Calibri"/>
                <w:sz w:val="21"/>
                <w:szCs w:val="21"/>
              </w:rPr>
              <w:t xml:space="preserve"> </w:t>
            </w:r>
            <w:proofErr w:type="gramStart"/>
            <w:r w:rsidR="008812A3" w:rsidRPr="0031195A">
              <w:rPr>
                <w:rFonts w:ascii="Calibri" w:hAnsi="Calibri" w:cs="Calibri"/>
                <w:sz w:val="21"/>
                <w:szCs w:val="21"/>
              </w:rPr>
              <w:t>i</w:t>
            </w:r>
            <w:r w:rsidR="008C2FBC" w:rsidRPr="0031195A">
              <w:rPr>
                <w:rFonts w:ascii="Calibri" w:hAnsi="Calibri" w:cs="Calibri"/>
                <w:sz w:val="21"/>
                <w:szCs w:val="21"/>
              </w:rPr>
              <w:t>l</w:t>
            </w:r>
            <w:proofErr w:type="gramEnd"/>
            <w:r w:rsidR="008C2FBC" w:rsidRPr="0031195A">
              <w:rPr>
                <w:rFonts w:ascii="Calibri" w:hAnsi="Calibri" w:cs="Calibri"/>
                <w:sz w:val="21"/>
                <w:szCs w:val="21"/>
              </w:rPr>
              <w:t xml:space="preserve"> vous sera éventuellement demandé de remettre votre extrait de casier judiciaire </w:t>
            </w:r>
            <w:r w:rsidR="00253AEC" w:rsidRPr="0031195A">
              <w:rPr>
                <w:rFonts w:ascii="Calibri" w:hAnsi="Calibri" w:cs="Calibri"/>
                <w:sz w:val="21"/>
                <w:szCs w:val="21"/>
              </w:rPr>
              <w:t xml:space="preserve">au </w:t>
            </w:r>
            <w:r w:rsidR="008C2FBC" w:rsidRPr="0031195A">
              <w:rPr>
                <w:rFonts w:ascii="Calibri" w:hAnsi="Calibri" w:cs="Calibri"/>
                <w:sz w:val="21"/>
                <w:szCs w:val="21"/>
              </w:rPr>
              <w:t>t</w:t>
            </w:r>
            <w:r w:rsidR="00253AEC" w:rsidRPr="0031195A">
              <w:rPr>
                <w:rFonts w:ascii="Calibri" w:hAnsi="Calibri" w:cs="Calibri"/>
                <w:sz w:val="21"/>
                <w:szCs w:val="21"/>
              </w:rPr>
              <w:t>erme de l</w:t>
            </w:r>
            <w:r w:rsidR="008C2FBC" w:rsidRPr="0031195A">
              <w:rPr>
                <w:rFonts w:ascii="Calibri" w:hAnsi="Calibri" w:cs="Calibri"/>
                <w:sz w:val="21"/>
                <w:szCs w:val="21"/>
              </w:rPr>
              <w:t xml:space="preserve">’analyse des offres. </w:t>
            </w:r>
            <w:commentRangeEnd w:id="52"/>
            <w:r w:rsidR="00457CD1" w:rsidRPr="0031195A">
              <w:rPr>
                <w:rStyle w:val="Marquedecommentaire"/>
                <w:rFonts w:ascii="Calibri" w:hAnsi="Calibri" w:cs="Calibri"/>
                <w:sz w:val="21"/>
                <w:szCs w:val="21"/>
              </w:rPr>
              <w:commentReference w:id="52"/>
            </w:r>
          </w:p>
          <w:p w14:paraId="5AD4E199" w14:textId="77777777" w:rsidR="00201517" w:rsidRPr="0031195A" w:rsidRDefault="00201517" w:rsidP="00B32FE8">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Vous trouverez l’énumération détaillée des motifs d’exclusion en</w:t>
            </w:r>
            <w:r w:rsidR="00622095" w:rsidRPr="0031195A">
              <w:rPr>
                <w:rFonts w:ascii="Calibri" w:hAnsi="Calibri" w:cs="Calibri"/>
                <w:sz w:val="21"/>
                <w:szCs w:val="21"/>
              </w:rPr>
              <w:t xml:space="preserve"> </w:t>
            </w:r>
            <w:r w:rsidR="00504B41" w:rsidRPr="0031195A">
              <w:rPr>
                <w:rFonts w:ascii="Calibri" w:hAnsi="Calibri" w:cs="Calibri"/>
                <w:sz w:val="21"/>
                <w:szCs w:val="21"/>
              </w:rPr>
              <w:t>annexe 5 : motifs d’exclusion</w:t>
            </w:r>
            <w:r w:rsidRPr="0031195A">
              <w:rPr>
                <w:rFonts w:ascii="Calibri" w:hAnsi="Calibri" w:cs="Calibri"/>
                <w:sz w:val="21"/>
                <w:szCs w:val="21"/>
              </w:rPr>
              <w:t>.</w:t>
            </w:r>
          </w:p>
        </w:tc>
      </w:tr>
    </w:tbl>
    <w:p w14:paraId="20527BA2" w14:textId="77777777" w:rsidR="00B32FE8" w:rsidRDefault="00B32FE8">
      <w:bookmarkStart w:id="53" w:name="_Toc160542096"/>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DE4616" w:rsidRPr="0031195A" w14:paraId="7CBCE52E" w14:textId="77777777" w:rsidTr="5FB9AAF2">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75DBF5C" w14:textId="77777777" w:rsidR="008537B5" w:rsidRPr="00DC54EE" w:rsidRDefault="00DB15A3" w:rsidP="00FD2F66">
            <w:pPr>
              <w:pStyle w:val="Titre2"/>
              <w:spacing w:before="0" w:after="120"/>
              <w:rPr>
                <w:rFonts w:ascii="Calibri" w:hAnsi="Calibri" w:cs="Calibri"/>
                <w:sz w:val="21"/>
                <w:szCs w:val="21"/>
              </w:rPr>
            </w:pPr>
            <w:bookmarkStart w:id="54" w:name="_Toc210740976"/>
            <w:r w:rsidRPr="00DC54EE">
              <w:rPr>
                <w:rFonts w:ascii="Calibri" w:hAnsi="Calibri" w:cs="Calibri"/>
                <w:sz w:val="21"/>
                <w:szCs w:val="21"/>
              </w:rPr>
              <w:lastRenderedPageBreak/>
              <w:t>Critère(s) de s</w:t>
            </w:r>
            <w:commentRangeStart w:id="55"/>
            <w:r w:rsidR="008537B5" w:rsidRPr="00DC54EE">
              <w:rPr>
                <w:rFonts w:ascii="Calibri" w:hAnsi="Calibri" w:cs="Calibri"/>
                <w:sz w:val="21"/>
                <w:szCs w:val="21"/>
              </w:rPr>
              <w:t>élection</w:t>
            </w:r>
            <w:commentRangeEnd w:id="55"/>
            <w:r w:rsidR="0095425A" w:rsidRPr="00DC54EE">
              <w:rPr>
                <w:rStyle w:val="Marquedecommentaire"/>
                <w:rFonts w:ascii="Calibri" w:eastAsiaTheme="minorHAnsi" w:hAnsi="Calibri" w:cs="Calibri"/>
                <w:sz w:val="21"/>
                <w:szCs w:val="21"/>
              </w:rPr>
              <w:commentReference w:id="55"/>
            </w:r>
            <w:bookmarkEnd w:id="53"/>
            <w:bookmarkEnd w:id="54"/>
          </w:p>
        </w:tc>
        <w:tc>
          <w:tcPr>
            <w:tcW w:w="8348" w:type="dxa"/>
          </w:tcPr>
          <w:p w14:paraId="0282E72B" w14:textId="77777777" w:rsidR="007E1BDC" w:rsidRPr="00DC54EE" w:rsidRDefault="00000000"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rPr>
            </w:pPr>
            <w:sdt>
              <w:sdtPr>
                <w:rPr>
                  <w:rFonts w:ascii="Calibri" w:hAnsi="Calibri" w:cs="Calibri"/>
                  <w:sz w:val="21"/>
                  <w:szCs w:val="21"/>
                  <w:lang w:val="fr-BE"/>
                </w:rPr>
                <w:id w:val="1993684553"/>
                <w14:checkbox>
                  <w14:checked w14:val="1"/>
                  <w14:checkedState w14:val="2612" w14:font="MS Gothic"/>
                  <w14:uncheckedState w14:val="2610" w14:font="MS Gothic"/>
                </w14:checkbox>
              </w:sdtPr>
              <w:sdtContent>
                <w:r w:rsidR="002D49C9" w:rsidRPr="00DC54EE">
                  <w:rPr>
                    <w:rFonts w:ascii="Segoe UI Symbol" w:eastAsia="MS Gothic" w:hAnsi="Segoe UI Symbol" w:cs="Segoe UI Symbol"/>
                    <w:b w:val="0"/>
                    <w:sz w:val="21"/>
                    <w:szCs w:val="21"/>
                    <w:lang w:val="fr-BE"/>
                  </w:rPr>
                  <w:t>☒</w:t>
                </w:r>
              </w:sdtContent>
            </w:sdt>
            <w:r w:rsidR="002D49C9" w:rsidRPr="00DC54EE">
              <w:rPr>
                <w:rFonts w:ascii="Calibri" w:hAnsi="Calibri" w:cs="Calibri"/>
                <w:b w:val="0"/>
                <w:sz w:val="21"/>
                <w:szCs w:val="21"/>
                <w:lang w:val="fr-BE"/>
              </w:rPr>
              <w:t xml:space="preserve"> </w:t>
            </w:r>
            <w:r w:rsidR="007E1BDC" w:rsidRPr="00DC54EE">
              <w:rPr>
                <w:rFonts w:ascii="Calibri" w:hAnsi="Calibri" w:cs="Calibri"/>
                <w:b w:val="0"/>
                <w:sz w:val="21"/>
                <w:szCs w:val="21"/>
              </w:rPr>
              <w:t xml:space="preserve"> Vous devez démontrer votre aptitude à exercer l’activité professionnelle nécessaire à l’exécution du marché.</w:t>
            </w:r>
          </w:p>
          <w:p w14:paraId="72EB1FAE" w14:textId="77777777" w:rsidR="00C66F13" w:rsidRPr="00DC54EE" w:rsidRDefault="003D1497"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rPr>
            </w:pPr>
            <w:r w:rsidRPr="00DC54EE">
              <w:rPr>
                <w:rFonts w:ascii="Calibri" w:hAnsi="Calibri" w:cs="Calibri"/>
                <w:b w:val="0"/>
                <w:sz w:val="21"/>
                <w:szCs w:val="21"/>
              </w:rPr>
              <w:t xml:space="preserve">Cette aptitude est établie par : </w:t>
            </w:r>
          </w:p>
          <w:p w14:paraId="412B45DB" w14:textId="77777777" w:rsidR="003D1497" w:rsidRPr="00DC54EE" w:rsidRDefault="31EF1BB8"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lang w:val="fr-BE"/>
              </w:rPr>
            </w:pPr>
            <w:r w:rsidRPr="00DC54EE">
              <w:rPr>
                <w:rFonts w:ascii="Calibri" w:hAnsi="Calibri" w:cs="Calibri"/>
                <w:b w:val="0"/>
                <w:sz w:val="21"/>
                <w:szCs w:val="21"/>
              </w:rPr>
              <w:t xml:space="preserve">    </w:t>
            </w:r>
            <w:r w:rsidR="4A34EF24" w:rsidRPr="00DC54EE">
              <w:rPr>
                <w:rFonts w:ascii="Calibri" w:hAnsi="Calibri" w:cs="Calibri"/>
                <w:b w:val="0"/>
                <w:sz w:val="21"/>
                <w:szCs w:val="21"/>
              </w:rPr>
              <w:t xml:space="preserve"> </w:t>
            </w:r>
            <w:r w:rsidR="4A34EF24" w:rsidRPr="00DC54EE">
              <w:rPr>
                <w:rFonts w:ascii="Calibri" w:hAnsi="Calibri" w:cs="Calibri"/>
                <w:b w:val="0"/>
                <w:sz w:val="21"/>
                <w:szCs w:val="21"/>
                <w:lang w:val="fr-BE"/>
              </w:rPr>
              <w:t xml:space="preserve"> </w:t>
            </w:r>
            <w:sdt>
              <w:sdtPr>
                <w:rPr>
                  <w:rFonts w:ascii="Calibri" w:hAnsi="Calibri" w:cs="Calibri"/>
                  <w:sz w:val="21"/>
                  <w:szCs w:val="21"/>
                  <w:lang w:val="fr-BE"/>
                </w:rPr>
                <w:id w:val="-1253883900"/>
                <w14:checkbox>
                  <w14:checked w14:val="1"/>
                  <w14:checkedState w14:val="2612" w14:font="MS Gothic"/>
                  <w14:uncheckedState w14:val="2610" w14:font="MS Gothic"/>
                </w14:checkbox>
              </w:sdtPr>
              <w:sdtContent>
                <w:r w:rsidR="00901461" w:rsidRPr="00DC54EE">
                  <w:rPr>
                    <w:rFonts w:ascii="Segoe UI Symbol" w:eastAsia="MS Gothic" w:hAnsi="Segoe UI Symbol" w:cs="Segoe UI Symbol"/>
                    <w:b w:val="0"/>
                    <w:sz w:val="21"/>
                    <w:szCs w:val="21"/>
                    <w:lang w:val="fr-BE"/>
                  </w:rPr>
                  <w:t>☒</w:t>
                </w:r>
              </w:sdtContent>
            </w:sdt>
            <w:r w:rsidR="4A34EF24" w:rsidRPr="00DC54EE">
              <w:rPr>
                <w:rFonts w:ascii="Calibri" w:hAnsi="Calibri" w:cs="Calibri"/>
                <w:b w:val="0"/>
                <w:sz w:val="21"/>
                <w:szCs w:val="21"/>
                <w:lang w:val="fr-BE"/>
              </w:rPr>
              <w:t xml:space="preserve"> </w:t>
            </w:r>
            <w:proofErr w:type="gramStart"/>
            <w:r w:rsidR="4A34EF24" w:rsidRPr="00DC54EE">
              <w:rPr>
                <w:rFonts w:ascii="Calibri" w:hAnsi="Calibri" w:cs="Calibri"/>
                <w:b w:val="0"/>
                <w:sz w:val="21"/>
                <w:szCs w:val="21"/>
                <w:lang w:val="fr-BE"/>
              </w:rPr>
              <w:t>l’agrément</w:t>
            </w:r>
            <w:proofErr w:type="gramEnd"/>
            <w:r w:rsidR="4A34EF24" w:rsidRPr="00DC54EE">
              <w:rPr>
                <w:rFonts w:ascii="Calibri" w:hAnsi="Calibri" w:cs="Calibri"/>
                <w:b w:val="0"/>
                <w:sz w:val="21"/>
                <w:szCs w:val="21"/>
                <w:lang w:val="fr-BE"/>
              </w:rPr>
              <w:t xml:space="preserve"> de type 1 exigé en exécution de l’article D.I.11 et de l’article R.I.11 du CoDT.</w:t>
            </w:r>
          </w:p>
          <w:p w14:paraId="3423C5D7" w14:textId="77777777" w:rsidR="00E90E9C" w:rsidRPr="00DC54EE" w:rsidRDefault="00515C73"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rPr>
            </w:pPr>
            <w:r w:rsidRPr="00DC54EE">
              <w:rPr>
                <w:rFonts w:ascii="Calibri" w:hAnsi="Calibri" w:cs="Calibri"/>
                <w:b w:val="0"/>
                <w:sz w:val="21"/>
                <w:szCs w:val="21"/>
                <w:lang w:val="fr-BE"/>
              </w:rPr>
              <w:t>Le pouvoir adjudicateur vérifie par lui-même</w:t>
            </w:r>
            <w:r w:rsidR="00383D15" w:rsidRPr="00DC54EE">
              <w:rPr>
                <w:rFonts w:ascii="Calibri" w:hAnsi="Calibri" w:cs="Calibri"/>
                <w:b w:val="0"/>
                <w:sz w:val="21"/>
                <w:szCs w:val="21"/>
                <w:lang w:val="fr-BE"/>
              </w:rPr>
              <w:t xml:space="preserve"> l’agrément des soumissionnaires en consultant le site internet du SPW TLPE.</w:t>
            </w:r>
            <w:r w:rsidR="00663284" w:rsidRPr="00DC54EE">
              <w:rPr>
                <w:rFonts w:ascii="Calibri" w:hAnsi="Calibri" w:cs="Calibri"/>
                <w:b w:val="0"/>
                <w:sz w:val="21"/>
                <w:szCs w:val="21"/>
              </w:rPr>
              <w:t xml:space="preserve"> </w:t>
            </w:r>
          </w:p>
          <w:p w14:paraId="5B69966E" w14:textId="77777777" w:rsidR="009A1D6C" w:rsidRPr="00DC54EE" w:rsidRDefault="00000000" w:rsidP="00FD2F66">
            <w:pPr>
              <w:spacing w:after="12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rPr>
            </w:pPr>
            <w:sdt>
              <w:sdtPr>
                <w:rPr>
                  <w:rFonts w:ascii="Calibri" w:hAnsi="Calibri" w:cs="Calibri"/>
                  <w:sz w:val="21"/>
                  <w:szCs w:val="21"/>
                </w:rPr>
                <w:id w:val="1252403365"/>
                <w14:checkbox>
                  <w14:checked w14:val="0"/>
                  <w14:checkedState w14:val="2612" w14:font="MS Gothic"/>
                  <w14:uncheckedState w14:val="2610" w14:font="MS Gothic"/>
                </w14:checkbox>
              </w:sdtPr>
              <w:sdtContent>
                <w:r w:rsidR="00905A98" w:rsidRPr="00DC54EE">
                  <w:rPr>
                    <w:rFonts w:ascii="Segoe UI Symbol" w:eastAsia="MS Gothic" w:hAnsi="Segoe UI Symbol" w:cs="Segoe UI Symbol"/>
                    <w:b w:val="0"/>
                    <w:sz w:val="21"/>
                    <w:szCs w:val="21"/>
                  </w:rPr>
                  <w:t>☒</w:t>
                </w:r>
              </w:sdtContent>
            </w:sdt>
            <w:r w:rsidR="00253AEC" w:rsidRPr="00DC54EE">
              <w:rPr>
                <w:rFonts w:ascii="Calibri" w:hAnsi="Calibri" w:cs="Calibri"/>
                <w:b w:val="0"/>
                <w:sz w:val="21"/>
                <w:szCs w:val="21"/>
              </w:rPr>
              <w:t xml:space="preserve"> Aucun</w:t>
            </w:r>
            <w:r w:rsidR="00912A77" w:rsidRPr="00DC54EE">
              <w:rPr>
                <w:rFonts w:ascii="Calibri" w:hAnsi="Calibri" w:cs="Calibri"/>
                <w:b w:val="0"/>
                <w:sz w:val="21"/>
                <w:szCs w:val="21"/>
              </w:rPr>
              <w:t xml:space="preserve"> autre</w:t>
            </w:r>
            <w:r w:rsidR="00253AEC" w:rsidRPr="00DC54EE">
              <w:rPr>
                <w:rFonts w:ascii="Calibri" w:hAnsi="Calibri" w:cs="Calibri"/>
                <w:b w:val="0"/>
                <w:sz w:val="21"/>
                <w:szCs w:val="21"/>
              </w:rPr>
              <w:t xml:space="preserve"> critère de sélection n’est </w:t>
            </w:r>
            <w:commentRangeStart w:id="56"/>
            <w:r w:rsidR="00253AEC" w:rsidRPr="00DC54EE">
              <w:rPr>
                <w:rFonts w:ascii="Calibri" w:hAnsi="Calibri" w:cs="Calibri"/>
                <w:b w:val="0"/>
                <w:sz w:val="21"/>
                <w:szCs w:val="21"/>
              </w:rPr>
              <w:t>exigé</w:t>
            </w:r>
            <w:commentRangeEnd w:id="56"/>
            <w:r w:rsidR="00A550CC" w:rsidRPr="00DC54EE">
              <w:rPr>
                <w:rStyle w:val="Marquedecommentaire"/>
                <w:rFonts w:ascii="Calibri" w:hAnsi="Calibri" w:cs="Calibri"/>
                <w:b w:val="0"/>
              </w:rPr>
              <w:commentReference w:id="56"/>
            </w:r>
            <w:r w:rsidR="00253AEC" w:rsidRPr="00DC54EE">
              <w:rPr>
                <w:rFonts w:ascii="Calibri" w:hAnsi="Calibri" w:cs="Calibri"/>
                <w:b w:val="0"/>
                <w:sz w:val="21"/>
                <w:szCs w:val="21"/>
              </w:rPr>
              <w:t>.</w:t>
            </w:r>
          </w:p>
        </w:tc>
      </w:tr>
      <w:tr w:rsidR="002B4E58" w:rsidRPr="0031195A" w14:paraId="695C403A"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5B11323" w14:textId="77777777" w:rsidR="002B4E58" w:rsidRPr="0031195A" w:rsidRDefault="002B4E58" w:rsidP="00FD2F66">
            <w:pPr>
              <w:pStyle w:val="Titre2"/>
              <w:spacing w:before="0" w:after="120"/>
              <w:rPr>
                <w:rFonts w:ascii="Calibri" w:hAnsi="Calibri" w:cs="Calibri"/>
                <w:sz w:val="21"/>
                <w:szCs w:val="21"/>
                <w:lang w:val="fr-BE" w:eastAsia="fr-BE"/>
              </w:rPr>
            </w:pPr>
            <w:bookmarkStart w:id="57" w:name="_Toc103238236"/>
            <w:bookmarkStart w:id="58" w:name="_Toc160542097"/>
            <w:bookmarkStart w:id="59" w:name="_Toc210740977"/>
            <w:r w:rsidRPr="0031195A">
              <w:rPr>
                <w:rFonts w:ascii="Calibri" w:hAnsi="Calibri" w:cs="Calibri"/>
                <w:sz w:val="21"/>
                <w:szCs w:val="21"/>
              </w:rPr>
              <w:t>Formalités préalables à la remise de l’offre</w:t>
            </w:r>
            <w:bookmarkEnd w:id="57"/>
            <w:bookmarkEnd w:id="58"/>
            <w:bookmarkEnd w:id="59"/>
            <w:r w:rsidRPr="0031195A">
              <w:rPr>
                <w:rFonts w:ascii="Calibri" w:hAnsi="Calibri" w:cs="Calibri"/>
                <w:sz w:val="21"/>
                <w:szCs w:val="21"/>
                <w:lang w:val="fr-BE" w:eastAsia="fr-BE"/>
              </w:rPr>
              <w:t xml:space="preserve"> </w:t>
            </w:r>
          </w:p>
          <w:p w14:paraId="2538289E" w14:textId="77777777" w:rsidR="002B4E58" w:rsidRPr="0031195A" w:rsidRDefault="002B4E58" w:rsidP="00FD2F66">
            <w:pPr>
              <w:pStyle w:val="Titre2"/>
              <w:spacing w:before="0" w:after="120"/>
              <w:rPr>
                <w:rFonts w:ascii="Calibri" w:hAnsi="Calibri" w:cs="Calibri"/>
                <w:sz w:val="21"/>
                <w:szCs w:val="21"/>
              </w:rPr>
            </w:pPr>
          </w:p>
        </w:tc>
        <w:tc>
          <w:tcPr>
            <w:tcW w:w="8348" w:type="dxa"/>
          </w:tcPr>
          <w:p w14:paraId="767AF576" w14:textId="77777777" w:rsidR="00C268E8" w:rsidRPr="00C529C9" w:rsidRDefault="00C268E8"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C529C9">
              <w:rPr>
                <w:rFonts w:ascii="Calibri" w:eastAsia="Calibri" w:hAnsi="Calibri" w:cs="Calibri"/>
                <w:sz w:val="21"/>
                <w:szCs w:val="21"/>
                <w:u w:val="single"/>
              </w:rPr>
              <w:t>Séance d’information</w:t>
            </w:r>
            <w:r w:rsidRPr="00C529C9">
              <w:rPr>
                <w:rFonts w:ascii="Calibri" w:eastAsia="Calibri" w:hAnsi="Calibri" w:cs="Calibri"/>
                <w:sz w:val="21"/>
                <w:szCs w:val="21"/>
              </w:rPr>
              <w:t> :</w:t>
            </w:r>
          </w:p>
          <w:p w14:paraId="66279551" w14:textId="77777777" w:rsidR="00C268E8" w:rsidRPr="00C529C9"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sdt>
              <w:sdtPr>
                <w:rPr>
                  <w:rFonts w:ascii="Calibri" w:eastAsia="Calibri" w:hAnsi="Calibri" w:cs="Calibri"/>
                  <w:sz w:val="21"/>
                  <w:szCs w:val="21"/>
                  <w:lang w:val="fr-BE"/>
                </w:rPr>
                <w:id w:val="-316184291"/>
                <w14:checkbox>
                  <w14:checked w14:val="0"/>
                  <w14:checkedState w14:val="2612" w14:font="MS Gothic"/>
                  <w14:uncheckedState w14:val="2610" w14:font="MS Gothic"/>
                </w14:checkbox>
              </w:sdtPr>
              <w:sdtContent>
                <w:r w:rsidR="005D56D6" w:rsidRPr="00C529C9">
                  <w:rPr>
                    <w:rFonts w:ascii="Segoe UI Symbol" w:eastAsia="MS Gothic" w:hAnsi="Segoe UI Symbol" w:cs="Segoe UI Symbol"/>
                    <w:sz w:val="21"/>
                    <w:szCs w:val="21"/>
                    <w:lang w:val="fr-BE"/>
                  </w:rPr>
                  <w:t>☐</w:t>
                </w:r>
              </w:sdtContent>
            </w:sdt>
            <w:r w:rsidR="00C268E8" w:rsidRPr="00C529C9">
              <w:rPr>
                <w:rFonts w:ascii="Calibri" w:eastAsia="Calibri" w:hAnsi="Calibri" w:cs="Calibri"/>
                <w:sz w:val="21"/>
                <w:szCs w:val="21"/>
              </w:rPr>
              <w:t xml:space="preserve"> Une séance d’information obligatoire est prévue par le pouvoir adjudicateur le</w:t>
            </w:r>
            <w:r w:rsidR="7A549A39" w:rsidRPr="00C529C9">
              <w:rPr>
                <w:rFonts w:ascii="Calibri" w:hAnsi="Calibri" w:cs="Calibri"/>
                <w:sz w:val="21"/>
                <w:szCs w:val="21"/>
                <w:lang w:val="fr-BE"/>
              </w:rPr>
              <w:t xml:space="preserve"> </w:t>
            </w:r>
            <w:sdt>
              <w:sdtPr>
                <w:rPr>
                  <w:rFonts w:ascii="Calibri" w:hAnsi="Calibri" w:cs="Calibri"/>
                  <w:sz w:val="21"/>
                  <w:szCs w:val="21"/>
                  <w:lang w:val="fr-BE"/>
                </w:rPr>
                <w:id w:val="805981477"/>
                <w:placeholder>
                  <w:docPart w:val="6B61C050ECD34D43B89E0AF94E685B5E"/>
                </w:placeholder>
                <w:showingPlcHdr/>
              </w:sdtPr>
              <w:sdtContent>
                <w:r w:rsidR="7A549A39" w:rsidRPr="00C529C9">
                  <w:rPr>
                    <w:rFonts w:ascii="Calibri" w:hAnsi="Calibri" w:cs="Calibri"/>
                    <w:sz w:val="21"/>
                    <w:szCs w:val="21"/>
                    <w:highlight w:val="lightGray"/>
                  </w:rPr>
                  <w:t>[à compléter-date]</w:t>
                </w:r>
              </w:sdtContent>
            </w:sdt>
            <w:r w:rsidR="00C268E8" w:rsidRPr="00C529C9">
              <w:rPr>
                <w:rFonts w:ascii="Calibri" w:eastAsia="Calibri" w:hAnsi="Calibri" w:cs="Calibri"/>
                <w:sz w:val="21"/>
                <w:szCs w:val="21"/>
              </w:rPr>
              <w:t xml:space="preserve"> à</w:t>
            </w:r>
            <w:r w:rsidR="7A549A39" w:rsidRPr="00C529C9">
              <w:rPr>
                <w:rFonts w:ascii="Calibri" w:hAnsi="Calibri" w:cs="Calibri"/>
                <w:sz w:val="21"/>
                <w:szCs w:val="21"/>
                <w:lang w:val="fr-BE"/>
              </w:rPr>
              <w:t xml:space="preserve"> </w:t>
            </w:r>
            <w:sdt>
              <w:sdtPr>
                <w:rPr>
                  <w:rFonts w:ascii="Calibri" w:hAnsi="Calibri" w:cs="Calibri"/>
                  <w:sz w:val="21"/>
                  <w:szCs w:val="21"/>
                  <w:lang w:val="fr-BE"/>
                </w:rPr>
                <w:id w:val="682633356"/>
                <w:placeholder>
                  <w:docPart w:val="E2674F0CC71D46AB922FFCF5FCF7A7ED"/>
                </w:placeholder>
                <w:showingPlcHdr/>
              </w:sdtPr>
              <w:sdtContent>
                <w:r w:rsidR="7A549A39" w:rsidRPr="00C529C9">
                  <w:rPr>
                    <w:rFonts w:ascii="Calibri" w:hAnsi="Calibri" w:cs="Calibri"/>
                    <w:sz w:val="21"/>
                    <w:szCs w:val="21"/>
                    <w:highlight w:val="lightGray"/>
                  </w:rPr>
                  <w:t>[à compléter - heure]</w:t>
                </w:r>
              </w:sdtContent>
            </w:sdt>
            <w:r w:rsidR="7A549A39" w:rsidRPr="00C529C9">
              <w:rPr>
                <w:rFonts w:ascii="Calibri" w:hAnsi="Calibri" w:cs="Calibri"/>
                <w:sz w:val="21"/>
                <w:szCs w:val="21"/>
                <w:lang w:val="fr-BE"/>
              </w:rPr>
              <w:t>.</w:t>
            </w:r>
            <w:r w:rsidR="041973C0" w:rsidRPr="00C529C9">
              <w:rPr>
                <w:rFonts w:ascii="Calibri" w:hAnsi="Calibri" w:cs="Calibri"/>
                <w:sz w:val="21"/>
                <w:szCs w:val="21"/>
                <w:lang w:val="fr-BE"/>
              </w:rPr>
              <w:t xml:space="preserve"> Cette séance doit notamment permettre à l’auteur de projet de prendre connaissance des attentes de la Commune</w:t>
            </w:r>
            <w:r w:rsidR="00F26F09" w:rsidRPr="00C529C9">
              <w:rPr>
                <w:rFonts w:ascii="Calibri" w:hAnsi="Calibri" w:cs="Calibri"/>
                <w:sz w:val="21"/>
                <w:szCs w:val="21"/>
                <w:lang w:val="fr-BE"/>
              </w:rPr>
              <w:t xml:space="preserve"> définies dans la partie</w:t>
            </w:r>
            <w:r w:rsidR="00383520" w:rsidRPr="00C529C9">
              <w:rPr>
                <w:rFonts w:ascii="Calibri" w:hAnsi="Calibri" w:cs="Calibri"/>
                <w:sz w:val="21"/>
                <w:szCs w:val="21"/>
                <w:lang w:val="fr-BE"/>
              </w:rPr>
              <w:t xml:space="preserve"> 2 relative aux clauses techniques</w:t>
            </w:r>
            <w:r w:rsidR="7E201C8D" w:rsidRPr="00C529C9">
              <w:rPr>
                <w:rFonts w:ascii="Calibri" w:hAnsi="Calibri" w:cs="Calibri"/>
                <w:sz w:val="21"/>
                <w:szCs w:val="21"/>
                <w:lang w:val="fr-BE"/>
              </w:rPr>
              <w:t xml:space="preserve">. </w:t>
            </w:r>
          </w:p>
          <w:p w14:paraId="17984288" w14:textId="77777777" w:rsidR="00C25CF6" w:rsidRPr="00C529C9"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317956309"/>
                <w14:checkbox>
                  <w14:checked w14:val="0"/>
                  <w14:checkedState w14:val="2612" w14:font="MS Gothic"/>
                  <w14:uncheckedState w14:val="2610" w14:font="MS Gothic"/>
                </w14:checkbox>
              </w:sdtPr>
              <w:sdtContent>
                <w:r w:rsidR="00C25CF6" w:rsidRPr="00C529C9">
                  <w:rPr>
                    <w:rFonts w:ascii="Segoe UI Symbol" w:eastAsia="Calibri" w:hAnsi="Segoe UI Symbol" w:cs="Segoe UI Symbol"/>
                    <w:sz w:val="21"/>
                    <w:szCs w:val="21"/>
                    <w:lang w:val="fr-BE"/>
                  </w:rPr>
                  <w:t>☐</w:t>
                </w:r>
              </w:sdtContent>
            </w:sdt>
            <w:r w:rsidR="00C25CF6" w:rsidRPr="00C529C9">
              <w:rPr>
                <w:rFonts w:ascii="Calibri" w:eastAsia="Calibri" w:hAnsi="Calibri" w:cs="Calibri"/>
                <w:sz w:val="21"/>
                <w:szCs w:val="21"/>
                <w:lang w:val="fr-BE"/>
              </w:rPr>
              <w:t xml:space="preserve"> Une séance d’information facultative est prévue par le pouvoir adjudicateur le</w:t>
            </w:r>
            <w:r w:rsidR="00C25CF6" w:rsidRPr="00C529C9">
              <w:rPr>
                <w:rFonts w:ascii="Calibri" w:hAnsi="Calibri" w:cs="Calibri"/>
                <w:sz w:val="21"/>
                <w:szCs w:val="21"/>
                <w:lang w:val="fr-BE"/>
              </w:rPr>
              <w:t xml:space="preserve"> </w:t>
            </w:r>
            <w:sdt>
              <w:sdtPr>
                <w:rPr>
                  <w:rFonts w:ascii="Calibri" w:hAnsi="Calibri" w:cs="Calibri"/>
                  <w:sz w:val="21"/>
                  <w:szCs w:val="21"/>
                  <w:lang w:val="fr-BE"/>
                </w:rPr>
                <w:id w:val="-835995938"/>
                <w:placeholder>
                  <w:docPart w:val="DCCE7CF237D044FAB5B50A26CD2C9D50"/>
                </w:placeholder>
                <w:showingPlcHdr/>
              </w:sdtPr>
              <w:sdtContent>
                <w:r w:rsidR="00C25CF6" w:rsidRPr="00C529C9">
                  <w:rPr>
                    <w:rFonts w:ascii="Calibri" w:hAnsi="Calibri" w:cs="Calibri"/>
                    <w:sz w:val="21"/>
                    <w:szCs w:val="21"/>
                    <w:highlight w:val="lightGray"/>
                    <w:lang w:val="fr-BE"/>
                  </w:rPr>
                  <w:t>[à compléter-date]</w:t>
                </w:r>
              </w:sdtContent>
            </w:sdt>
            <w:r w:rsidR="00C25CF6" w:rsidRPr="00C529C9">
              <w:rPr>
                <w:rFonts w:ascii="Calibri" w:hAnsi="Calibri" w:cs="Calibri"/>
                <w:sz w:val="21"/>
                <w:szCs w:val="21"/>
                <w:lang w:val="fr-BE"/>
              </w:rPr>
              <w:t xml:space="preserve"> </w:t>
            </w:r>
            <w:r w:rsidR="00C25CF6" w:rsidRPr="00C529C9">
              <w:rPr>
                <w:rFonts w:ascii="Calibri" w:eastAsia="Calibri" w:hAnsi="Calibri" w:cs="Calibri"/>
                <w:sz w:val="21"/>
                <w:szCs w:val="21"/>
                <w:lang w:val="fr-BE"/>
              </w:rPr>
              <w:t xml:space="preserve">à </w:t>
            </w:r>
            <w:sdt>
              <w:sdtPr>
                <w:rPr>
                  <w:rFonts w:ascii="Calibri" w:hAnsi="Calibri" w:cs="Calibri"/>
                  <w:sz w:val="21"/>
                  <w:szCs w:val="21"/>
                  <w:lang w:val="fr-BE"/>
                </w:rPr>
                <w:id w:val="1295795753"/>
                <w:placeholder>
                  <w:docPart w:val="7D6EC0BD4CB84B8090847AE9FFC2FC02"/>
                </w:placeholder>
                <w:showingPlcHdr/>
              </w:sdtPr>
              <w:sdtContent>
                <w:r w:rsidR="00C25CF6" w:rsidRPr="00C529C9">
                  <w:rPr>
                    <w:rFonts w:ascii="Calibri" w:hAnsi="Calibri" w:cs="Calibri"/>
                    <w:sz w:val="21"/>
                    <w:szCs w:val="21"/>
                    <w:highlight w:val="lightGray"/>
                    <w:lang w:val="fr-BE"/>
                  </w:rPr>
                  <w:t>[à compléter - heure]</w:t>
                </w:r>
              </w:sdtContent>
            </w:sdt>
            <w:r w:rsidR="00C25CF6" w:rsidRPr="00C529C9">
              <w:rPr>
                <w:rFonts w:ascii="Calibri" w:hAnsi="Calibri" w:cs="Calibri"/>
                <w:sz w:val="21"/>
                <w:szCs w:val="21"/>
                <w:lang w:val="fr-BE"/>
              </w:rPr>
              <w:t>.</w:t>
            </w:r>
          </w:p>
          <w:p w14:paraId="473D29C8" w14:textId="77777777" w:rsidR="00C25CF6" w:rsidRPr="00C529C9"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967425745"/>
                <w14:checkbox>
                  <w14:checked w14:val="0"/>
                  <w14:checkedState w14:val="2612" w14:font="MS Gothic"/>
                  <w14:uncheckedState w14:val="2610" w14:font="MS Gothic"/>
                </w14:checkbox>
              </w:sdtPr>
              <w:sdtContent>
                <w:r w:rsidR="00C25CF6" w:rsidRPr="00C529C9">
                  <w:rPr>
                    <w:rFonts w:ascii="Segoe UI Symbol" w:eastAsia="Calibri" w:hAnsi="Segoe UI Symbol" w:cs="Segoe UI Symbol"/>
                    <w:sz w:val="21"/>
                    <w:szCs w:val="21"/>
                    <w:lang w:val="fr-BE"/>
                  </w:rPr>
                  <w:t>☐</w:t>
                </w:r>
              </w:sdtContent>
            </w:sdt>
            <w:r w:rsidR="00C25CF6" w:rsidRPr="00C529C9">
              <w:rPr>
                <w:rFonts w:ascii="Calibri" w:eastAsia="Calibri" w:hAnsi="Calibri" w:cs="Calibri"/>
                <w:sz w:val="21"/>
                <w:szCs w:val="21"/>
                <w:lang w:val="fr-BE"/>
              </w:rPr>
              <w:t xml:space="preserve"> Une séance d’information n’est pas prévue.</w:t>
            </w:r>
          </w:p>
          <w:p w14:paraId="1078B759" w14:textId="77777777" w:rsidR="00C268E8" w:rsidRPr="00C529C9" w:rsidRDefault="53F00504"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C529C9">
              <w:rPr>
                <w:rFonts w:ascii="Calibri" w:eastAsia="Calibri" w:hAnsi="Calibri" w:cs="Calibri"/>
                <w:sz w:val="21"/>
                <w:szCs w:val="21"/>
                <w:u w:val="single"/>
              </w:rPr>
              <w:t>Visite des lieux</w:t>
            </w:r>
            <w:r w:rsidRPr="00C529C9">
              <w:rPr>
                <w:rFonts w:ascii="Calibri" w:eastAsia="Calibri" w:hAnsi="Calibri" w:cs="Calibri"/>
                <w:sz w:val="21"/>
                <w:szCs w:val="21"/>
              </w:rPr>
              <w:t xml:space="preserve"> : </w:t>
            </w:r>
          </w:p>
          <w:p w14:paraId="021E9512" w14:textId="77777777" w:rsidR="00635449" w:rsidRPr="00C529C9"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63099979"/>
                <w14:checkbox>
                  <w14:checked w14:val="0"/>
                  <w14:checkedState w14:val="2612" w14:font="MS Gothic"/>
                  <w14:uncheckedState w14:val="2610" w14:font="MS Gothic"/>
                </w14:checkbox>
              </w:sdtPr>
              <w:sdtContent>
                <w:r w:rsidR="00CB7AC9" w:rsidRPr="00C529C9">
                  <w:rPr>
                    <w:rFonts w:ascii="Segoe UI Symbol" w:eastAsia="MS Gothic" w:hAnsi="Segoe UI Symbol" w:cs="Segoe UI Symbol"/>
                    <w:sz w:val="21"/>
                    <w:szCs w:val="21"/>
                    <w:lang w:val="fr-BE"/>
                  </w:rPr>
                  <w:t>☐</w:t>
                </w:r>
              </w:sdtContent>
            </w:sdt>
            <w:r w:rsidR="00635449" w:rsidRPr="00C529C9">
              <w:rPr>
                <w:rFonts w:ascii="Calibri" w:eastAsia="Calibri" w:hAnsi="Calibri" w:cs="Calibri"/>
                <w:sz w:val="21"/>
                <w:szCs w:val="21"/>
                <w:lang w:val="fr-BE"/>
              </w:rPr>
              <w:t xml:space="preserve"> Une visite des lieux obligatoire est prévue par le pouvoir adjudicateur le</w:t>
            </w:r>
            <w:r w:rsidR="00635449" w:rsidRPr="00C529C9">
              <w:rPr>
                <w:rFonts w:ascii="Calibri" w:hAnsi="Calibri" w:cs="Calibri"/>
                <w:sz w:val="21"/>
                <w:szCs w:val="21"/>
                <w:lang w:val="fr-BE"/>
              </w:rPr>
              <w:t xml:space="preserve"> </w:t>
            </w:r>
            <w:sdt>
              <w:sdtPr>
                <w:rPr>
                  <w:rFonts w:ascii="Calibri" w:hAnsi="Calibri" w:cs="Calibri"/>
                  <w:sz w:val="21"/>
                  <w:szCs w:val="21"/>
                  <w:lang w:val="fr-BE"/>
                </w:rPr>
                <w:id w:val="-1679426280"/>
                <w:placeholder>
                  <w:docPart w:val="C5C08B284A474038A4B34803BB7DA95C"/>
                </w:placeholder>
                <w:showingPlcHdr/>
              </w:sdtPr>
              <w:sdtContent>
                <w:r w:rsidR="00635449" w:rsidRPr="00C529C9">
                  <w:rPr>
                    <w:rFonts w:ascii="Calibri" w:hAnsi="Calibri" w:cs="Calibri"/>
                    <w:sz w:val="21"/>
                    <w:szCs w:val="21"/>
                    <w:highlight w:val="lightGray"/>
                    <w:lang w:val="fr-BE"/>
                  </w:rPr>
                  <w:t>[à compléter-date]</w:t>
                </w:r>
              </w:sdtContent>
            </w:sdt>
            <w:r w:rsidR="00635449" w:rsidRPr="00C529C9">
              <w:rPr>
                <w:rFonts w:ascii="Calibri" w:hAnsi="Calibri" w:cs="Calibri"/>
                <w:sz w:val="21"/>
                <w:szCs w:val="21"/>
                <w:lang w:val="fr-BE"/>
              </w:rPr>
              <w:t xml:space="preserve"> </w:t>
            </w:r>
            <w:r w:rsidR="00635449" w:rsidRPr="00C529C9">
              <w:rPr>
                <w:rFonts w:ascii="Calibri" w:eastAsia="Calibri" w:hAnsi="Calibri" w:cs="Calibri"/>
                <w:sz w:val="21"/>
                <w:szCs w:val="21"/>
                <w:lang w:val="fr-BE"/>
              </w:rPr>
              <w:t>à</w:t>
            </w:r>
            <w:r w:rsidR="00635449" w:rsidRPr="00C529C9">
              <w:rPr>
                <w:rFonts w:ascii="Calibri" w:hAnsi="Calibri" w:cs="Calibri"/>
                <w:sz w:val="21"/>
                <w:szCs w:val="21"/>
                <w:lang w:val="fr-BE"/>
              </w:rPr>
              <w:t xml:space="preserve"> </w:t>
            </w:r>
            <w:sdt>
              <w:sdtPr>
                <w:rPr>
                  <w:rFonts w:ascii="Calibri" w:hAnsi="Calibri" w:cs="Calibri"/>
                  <w:sz w:val="21"/>
                  <w:szCs w:val="21"/>
                  <w:lang w:val="fr-BE"/>
                </w:rPr>
                <w:id w:val="1022588886"/>
                <w:placeholder>
                  <w:docPart w:val="B8EC2547CAAD4CFABA765D2C4F321CEC"/>
                </w:placeholder>
                <w:showingPlcHdr/>
              </w:sdtPr>
              <w:sdtContent>
                <w:r w:rsidR="00635449" w:rsidRPr="00C529C9">
                  <w:rPr>
                    <w:rFonts w:ascii="Calibri" w:hAnsi="Calibri" w:cs="Calibri"/>
                    <w:sz w:val="21"/>
                    <w:szCs w:val="21"/>
                    <w:highlight w:val="lightGray"/>
                    <w:lang w:val="fr-BE"/>
                  </w:rPr>
                  <w:t>[à compléter - heure]</w:t>
                </w:r>
              </w:sdtContent>
            </w:sdt>
            <w:r w:rsidR="00635449" w:rsidRPr="00C529C9">
              <w:rPr>
                <w:rFonts w:ascii="Calibri" w:eastAsia="Calibri" w:hAnsi="Calibri" w:cs="Calibri"/>
                <w:sz w:val="21"/>
                <w:szCs w:val="21"/>
                <w:lang w:val="fr-BE"/>
              </w:rPr>
              <w:t>.</w:t>
            </w:r>
          </w:p>
          <w:p w14:paraId="6A498ECE" w14:textId="77777777" w:rsidR="00F46EEB" w:rsidRPr="00C529C9"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95605900"/>
                <w14:checkbox>
                  <w14:checked w14:val="0"/>
                  <w14:checkedState w14:val="2612" w14:font="MS Gothic"/>
                  <w14:uncheckedState w14:val="2610" w14:font="MS Gothic"/>
                </w14:checkbox>
              </w:sdtPr>
              <w:sdtContent>
                <w:r w:rsidR="00635449" w:rsidRPr="00C529C9">
                  <w:rPr>
                    <w:rFonts w:ascii="Segoe UI Symbol" w:eastAsia="MS Gothic" w:hAnsi="Segoe UI Symbol" w:cs="Segoe UI Symbol"/>
                    <w:sz w:val="21"/>
                    <w:szCs w:val="21"/>
                    <w:lang w:val="fr-BE"/>
                  </w:rPr>
                  <w:t>☐</w:t>
                </w:r>
              </w:sdtContent>
            </w:sdt>
            <w:r w:rsidR="00F46EEB" w:rsidRPr="00C529C9">
              <w:rPr>
                <w:rFonts w:ascii="Calibri" w:eastAsia="Calibri" w:hAnsi="Calibri" w:cs="Calibri"/>
                <w:sz w:val="21"/>
                <w:szCs w:val="21"/>
                <w:lang w:val="fr-BE"/>
              </w:rPr>
              <w:t xml:space="preserve"> Une visite des lieux facultative est prévue par le pouvoir adjudicateur le</w:t>
            </w:r>
            <w:r w:rsidR="00F46EEB" w:rsidRPr="00C529C9">
              <w:rPr>
                <w:rFonts w:ascii="Calibri" w:hAnsi="Calibri" w:cs="Calibri"/>
                <w:sz w:val="21"/>
                <w:szCs w:val="21"/>
                <w:lang w:val="fr-BE"/>
              </w:rPr>
              <w:t xml:space="preserve"> </w:t>
            </w:r>
            <w:sdt>
              <w:sdtPr>
                <w:rPr>
                  <w:rFonts w:ascii="Calibri" w:hAnsi="Calibri" w:cs="Calibri"/>
                  <w:sz w:val="21"/>
                  <w:szCs w:val="21"/>
                  <w:lang w:val="fr-BE"/>
                </w:rPr>
                <w:id w:val="936099068"/>
                <w:placeholder>
                  <w:docPart w:val="5F78910567014127BBA2627D7B4175C7"/>
                </w:placeholder>
                <w:showingPlcHdr/>
              </w:sdtPr>
              <w:sdtContent>
                <w:r w:rsidR="00F46EEB" w:rsidRPr="00C529C9">
                  <w:rPr>
                    <w:rFonts w:ascii="Calibri" w:hAnsi="Calibri" w:cs="Calibri"/>
                    <w:sz w:val="21"/>
                    <w:szCs w:val="21"/>
                    <w:highlight w:val="lightGray"/>
                    <w:lang w:val="fr-BE"/>
                  </w:rPr>
                  <w:t>[à compléter-date]</w:t>
                </w:r>
              </w:sdtContent>
            </w:sdt>
            <w:r w:rsidR="00F46EEB" w:rsidRPr="00C529C9">
              <w:rPr>
                <w:rFonts w:ascii="Calibri" w:hAnsi="Calibri" w:cs="Calibri"/>
                <w:sz w:val="21"/>
                <w:szCs w:val="21"/>
                <w:lang w:val="fr-BE"/>
              </w:rPr>
              <w:t xml:space="preserve"> </w:t>
            </w:r>
            <w:r w:rsidR="00F46EEB" w:rsidRPr="00C529C9">
              <w:rPr>
                <w:rFonts w:ascii="Calibri" w:eastAsia="Calibri" w:hAnsi="Calibri" w:cs="Calibri"/>
                <w:sz w:val="21"/>
                <w:szCs w:val="21"/>
                <w:lang w:val="fr-BE"/>
              </w:rPr>
              <w:t>à</w:t>
            </w:r>
            <w:r w:rsidR="00F46EEB" w:rsidRPr="00C529C9">
              <w:rPr>
                <w:rFonts w:ascii="Calibri" w:hAnsi="Calibri" w:cs="Calibri"/>
                <w:sz w:val="21"/>
                <w:szCs w:val="21"/>
                <w:lang w:val="fr-BE"/>
              </w:rPr>
              <w:t xml:space="preserve"> </w:t>
            </w:r>
            <w:sdt>
              <w:sdtPr>
                <w:rPr>
                  <w:rFonts w:ascii="Calibri" w:hAnsi="Calibri" w:cs="Calibri"/>
                  <w:sz w:val="21"/>
                  <w:szCs w:val="21"/>
                  <w:lang w:val="fr-BE"/>
                </w:rPr>
                <w:id w:val="1903865513"/>
                <w:placeholder>
                  <w:docPart w:val="06E23818E5964BDD89E1FEB31C2A18E4"/>
                </w:placeholder>
                <w:showingPlcHdr/>
              </w:sdtPr>
              <w:sdtContent>
                <w:r w:rsidR="00F46EEB" w:rsidRPr="00C529C9">
                  <w:rPr>
                    <w:rFonts w:ascii="Calibri" w:hAnsi="Calibri" w:cs="Calibri"/>
                    <w:sz w:val="21"/>
                    <w:szCs w:val="21"/>
                    <w:highlight w:val="lightGray"/>
                    <w:lang w:val="fr-BE"/>
                  </w:rPr>
                  <w:t>[à compléter - heure]</w:t>
                </w:r>
              </w:sdtContent>
            </w:sdt>
            <w:r w:rsidR="00F46EEB" w:rsidRPr="00C529C9">
              <w:rPr>
                <w:rFonts w:ascii="Calibri" w:hAnsi="Calibri" w:cs="Calibri"/>
                <w:sz w:val="21"/>
                <w:szCs w:val="21"/>
                <w:lang w:val="fr-BE"/>
              </w:rPr>
              <w:t>.</w:t>
            </w:r>
          </w:p>
          <w:p w14:paraId="22F868AE" w14:textId="77777777" w:rsidR="00F46EEB" w:rsidRPr="00C529C9"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392035091"/>
                <w14:checkbox>
                  <w14:checked w14:val="0"/>
                  <w14:checkedState w14:val="2612" w14:font="MS Gothic"/>
                  <w14:uncheckedState w14:val="2610" w14:font="MS Gothic"/>
                </w14:checkbox>
              </w:sdtPr>
              <w:sdtContent>
                <w:r w:rsidR="00F46EEB" w:rsidRPr="00C529C9">
                  <w:rPr>
                    <w:rFonts w:ascii="Segoe UI Symbol" w:eastAsia="Calibri" w:hAnsi="Segoe UI Symbol" w:cs="Segoe UI Symbol"/>
                    <w:sz w:val="21"/>
                    <w:szCs w:val="21"/>
                    <w:lang w:val="fr-BE"/>
                  </w:rPr>
                  <w:t>☐</w:t>
                </w:r>
              </w:sdtContent>
            </w:sdt>
            <w:r w:rsidR="00F46EEB" w:rsidRPr="00C529C9">
              <w:rPr>
                <w:rFonts w:ascii="Calibri" w:eastAsia="Calibri" w:hAnsi="Calibri" w:cs="Calibri"/>
                <w:sz w:val="21"/>
                <w:szCs w:val="21"/>
                <w:lang w:val="fr-BE"/>
              </w:rPr>
              <w:t xml:space="preserve"> Une visite des lieux n’est pas prévue.</w:t>
            </w:r>
          </w:p>
          <w:p w14:paraId="2ED49EA6" w14:textId="77777777" w:rsidR="00665DB2" w:rsidRPr="00C529C9" w:rsidRDefault="00665DB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commentRangeStart w:id="60"/>
            <w:proofErr w:type="gramStart"/>
            <w:r w:rsidRPr="00C529C9">
              <w:rPr>
                <w:rFonts w:ascii="Calibri" w:eastAsia="Calibri" w:hAnsi="Calibri" w:cs="Calibri"/>
                <w:sz w:val="21"/>
                <w:szCs w:val="21"/>
                <w:lang w:val="fr-BE"/>
              </w:rPr>
              <w:t>Suite à</w:t>
            </w:r>
            <w:proofErr w:type="gramEnd"/>
            <w:r w:rsidRPr="00C529C9">
              <w:rPr>
                <w:rFonts w:ascii="Calibri" w:eastAsia="Calibri" w:hAnsi="Calibri" w:cs="Calibri"/>
                <w:sz w:val="21"/>
                <w:szCs w:val="21"/>
                <w:lang w:val="fr-BE"/>
              </w:rPr>
              <w:t xml:space="preserve"> votre participation, vous recevrez une attestation de présence qui fera partie des documents à joindre à l’offre.</w:t>
            </w:r>
          </w:p>
          <w:p w14:paraId="2DD70C10" w14:textId="77777777" w:rsidR="00665DB2" w:rsidRPr="00C529C9" w:rsidRDefault="00665DB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C529C9">
              <w:rPr>
                <w:rFonts w:ascii="Calibri" w:eastAsia="Calibri" w:hAnsi="Calibri" w:cs="Calibri"/>
                <w:sz w:val="21"/>
                <w:szCs w:val="21"/>
                <w:lang w:val="fr-BE"/>
              </w:rPr>
              <w:t xml:space="preserve">Si vous ne vous présentez pas à une séance d’information et/ou une visite des lieux obligatoires, votre offre sera rejetée pour cause d’irrégularité substantielle. </w:t>
            </w:r>
          </w:p>
          <w:p w14:paraId="2DF69FC6" w14:textId="77777777" w:rsidR="00F46EEB" w:rsidRPr="00C529C9" w:rsidRDefault="00665DB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C529C9">
              <w:rPr>
                <w:rFonts w:ascii="Calibri" w:hAnsi="Calibri" w:cs="Calibri"/>
                <w:sz w:val="21"/>
                <w:szCs w:val="21"/>
                <w:lang w:val="fr-BE"/>
              </w:rPr>
              <w:t xml:space="preserve">Les questions auxquelles vous souhaitez que le pouvoir adjudicateur réponde lors de la séance d’information ou la visite des lieux, doivent être posées par écrit pour le </w:t>
            </w:r>
            <w:sdt>
              <w:sdtPr>
                <w:rPr>
                  <w:rFonts w:ascii="Calibri" w:hAnsi="Calibri" w:cs="Calibri"/>
                  <w:sz w:val="21"/>
                  <w:szCs w:val="21"/>
                  <w:lang w:val="fr-BE"/>
                </w:rPr>
                <w:id w:val="-1486626066"/>
                <w:placeholder>
                  <w:docPart w:val="AC099E26C29E47258DD3617512987636"/>
                </w:placeholder>
                <w:showingPlcHdr/>
              </w:sdtPr>
              <w:sdtContent>
                <w:r w:rsidRPr="00C529C9">
                  <w:rPr>
                    <w:rFonts w:ascii="Calibri" w:hAnsi="Calibri" w:cs="Calibri"/>
                    <w:sz w:val="21"/>
                    <w:szCs w:val="21"/>
                    <w:highlight w:val="lightGray"/>
                    <w:lang w:val="fr-BE"/>
                  </w:rPr>
                  <w:t>[à compléter-date]</w:t>
                </w:r>
              </w:sdtContent>
            </w:sdt>
            <w:r w:rsidRPr="00C529C9">
              <w:rPr>
                <w:rFonts w:ascii="Calibri" w:hAnsi="Calibri" w:cs="Calibri"/>
                <w:sz w:val="21"/>
                <w:szCs w:val="21"/>
                <w:lang w:val="fr-BE"/>
              </w:rPr>
              <w:t>.</w:t>
            </w:r>
            <w:commentRangeEnd w:id="60"/>
            <w:r w:rsidRPr="00C529C9">
              <w:rPr>
                <w:rStyle w:val="Marquedecommentaire"/>
                <w:rFonts w:ascii="Calibri" w:hAnsi="Calibri" w:cs="Calibri"/>
                <w:lang w:val="fr-BE"/>
              </w:rPr>
              <w:commentReference w:id="60"/>
            </w:r>
          </w:p>
        </w:tc>
      </w:tr>
      <w:tr w:rsidR="00665DB2" w:rsidRPr="0031195A" w14:paraId="7B7BEF54"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318CDFC" w14:textId="77777777" w:rsidR="00665DB2" w:rsidRPr="0031195A" w:rsidRDefault="00665DB2" w:rsidP="00FD2F66">
            <w:pPr>
              <w:pStyle w:val="Titre2"/>
              <w:spacing w:before="0" w:after="120"/>
              <w:rPr>
                <w:rFonts w:ascii="Calibri" w:hAnsi="Calibri" w:cs="Calibri"/>
                <w:sz w:val="21"/>
                <w:szCs w:val="21"/>
              </w:rPr>
            </w:pPr>
            <w:bookmarkStart w:id="61" w:name="_Toc155965138"/>
            <w:bookmarkStart w:id="62" w:name="_Toc210740978"/>
            <w:r w:rsidRPr="0031195A">
              <w:rPr>
                <w:rFonts w:ascii="Calibri" w:hAnsi="Calibri" w:cs="Calibri"/>
                <w:sz w:val="21"/>
                <w:szCs w:val="21"/>
                <w:lang w:val="fr-BE"/>
              </w:rPr>
              <w:t xml:space="preserve">Erreur(s) ou omission(s) dans </w:t>
            </w:r>
            <w:commentRangeStart w:id="63"/>
            <w:r w:rsidRPr="0031195A">
              <w:rPr>
                <w:rFonts w:ascii="Calibri" w:hAnsi="Calibri" w:cs="Calibri"/>
                <w:sz w:val="21"/>
                <w:szCs w:val="21"/>
                <w:lang w:val="fr-BE"/>
              </w:rPr>
              <w:t>l’inventaire</w:t>
            </w:r>
            <w:bookmarkEnd w:id="61"/>
            <w:commentRangeEnd w:id="63"/>
            <w:r w:rsidRPr="0031195A">
              <w:rPr>
                <w:rStyle w:val="Marquedecommentaire"/>
                <w:rFonts w:ascii="Calibri" w:eastAsiaTheme="minorHAnsi" w:hAnsi="Calibri" w:cs="Calibri"/>
              </w:rPr>
              <w:commentReference w:id="63"/>
            </w:r>
            <w:bookmarkEnd w:id="62"/>
          </w:p>
        </w:tc>
        <w:tc>
          <w:tcPr>
            <w:tcW w:w="8348" w:type="dxa"/>
          </w:tcPr>
          <w:p w14:paraId="39A2F904"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Si vous constatez des erreurs dans les quantités forfaitaires ou dans les quantités présumées, vous pouvez les corriger. Concernant les quantités présumées, il faut que :</w:t>
            </w:r>
          </w:p>
          <w:p w14:paraId="3C37D855" w14:textId="77777777" w:rsidR="00665DB2" w:rsidRPr="0031195A" w:rsidRDefault="00665DB2" w:rsidP="00FD2F66">
            <w:pPr>
              <w:pStyle w:val="Paragraphedeliste"/>
              <w:numPr>
                <w:ilvl w:val="0"/>
                <w:numId w:val="6"/>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les</w:t>
            </w:r>
            <w:proofErr w:type="gramEnd"/>
            <w:r w:rsidRPr="0031195A">
              <w:rPr>
                <w:rFonts w:ascii="Calibri" w:hAnsi="Calibri" w:cs="Calibri"/>
                <w:sz w:val="21"/>
                <w:szCs w:val="21"/>
                <w:lang w:val="fr-BE"/>
              </w:rPr>
              <w:t xml:space="preserve"> documents de marché vous autorisent à faire cette correction ;</w:t>
            </w:r>
          </w:p>
          <w:p w14:paraId="45731277" w14:textId="77777777" w:rsidR="00665DB2" w:rsidRPr="0031195A" w:rsidRDefault="00665DB2" w:rsidP="00FD2F66">
            <w:pPr>
              <w:pStyle w:val="Paragraphedeliste"/>
              <w:numPr>
                <w:ilvl w:val="0"/>
                <w:numId w:val="6"/>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la</w:t>
            </w:r>
            <w:proofErr w:type="gramEnd"/>
            <w:r w:rsidRPr="0031195A">
              <w:rPr>
                <w:rFonts w:ascii="Calibri" w:hAnsi="Calibri" w:cs="Calibri"/>
                <w:sz w:val="21"/>
                <w:szCs w:val="21"/>
                <w:lang w:val="fr-BE"/>
              </w:rPr>
              <w:t xml:space="preserve"> correction que vous proposez atteigne, en plus ou en moins, au moins 10% du poste considéré.</w:t>
            </w:r>
          </w:p>
          <w:p w14:paraId="6A98340C"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Si vous constatez des omissions dans l’inventaire, vous pouvez les corriger.</w:t>
            </w:r>
          </w:p>
          <w:p w14:paraId="6C11A1E0"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21"/>
                <w:szCs w:val="21"/>
                <w:u w:val="single"/>
              </w:rPr>
            </w:pPr>
            <w:r w:rsidRPr="0031195A">
              <w:rPr>
                <w:rFonts w:ascii="Calibri" w:hAnsi="Calibri" w:cs="Calibri"/>
                <w:sz w:val="21"/>
                <w:szCs w:val="21"/>
                <w:lang w:val="fr-BE"/>
              </w:rPr>
              <w:t>Dans ces deux cas, vous joignez à votre offre une note justifiant les corrections apportées.</w:t>
            </w:r>
          </w:p>
        </w:tc>
      </w:tr>
      <w:tr w:rsidR="00665DB2" w:rsidRPr="0031195A" w14:paraId="244D1179"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C996B84" w14:textId="77777777" w:rsidR="00665DB2" w:rsidRPr="0031195A" w:rsidRDefault="00665DB2" w:rsidP="00FD2F66">
            <w:pPr>
              <w:pStyle w:val="Titre2"/>
              <w:spacing w:before="0" w:after="120"/>
              <w:rPr>
                <w:rFonts w:ascii="Calibri" w:hAnsi="Calibri" w:cs="Calibri"/>
                <w:sz w:val="21"/>
                <w:szCs w:val="21"/>
              </w:rPr>
            </w:pPr>
            <w:bookmarkStart w:id="64" w:name="_Toc160542098"/>
            <w:bookmarkStart w:id="65" w:name="_Toc210740979"/>
            <w:r w:rsidRPr="0031195A">
              <w:rPr>
                <w:rFonts w:ascii="Calibri" w:hAnsi="Calibri" w:cs="Calibri"/>
                <w:sz w:val="21"/>
                <w:szCs w:val="21"/>
              </w:rPr>
              <w:t>Erreur(s) ou omission(s) dans le cahier spécial des charges</w:t>
            </w:r>
            <w:bookmarkEnd w:id="64"/>
            <w:bookmarkEnd w:id="65"/>
          </w:p>
        </w:tc>
        <w:tc>
          <w:tcPr>
            <w:tcW w:w="8348" w:type="dxa"/>
          </w:tcPr>
          <w:p w14:paraId="04BE867E" w14:textId="77777777" w:rsidR="00665DB2" w:rsidRPr="0031195A" w:rsidRDefault="00665DB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1C3A3397" w14:textId="77777777" w:rsidR="00665DB2" w:rsidRPr="00D6217D"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it-IT"/>
              </w:rPr>
            </w:pPr>
            <w:sdt>
              <w:sdtPr>
                <w:rPr>
                  <w:rFonts w:ascii="Calibri" w:hAnsi="Calibri" w:cs="Calibri"/>
                  <w:sz w:val="21"/>
                  <w:szCs w:val="21"/>
                  <w:lang w:val="it-IT"/>
                </w:rPr>
                <w:id w:val="-995886053"/>
                <w14:checkbox>
                  <w14:checked w14:val="0"/>
                  <w14:checkedState w14:val="2612" w14:font="MS Gothic"/>
                  <w14:uncheckedState w14:val="2610" w14:font="MS Gothic"/>
                </w14:checkbox>
              </w:sdtPr>
              <w:sdtContent>
                <w:r w:rsidR="00665DB2" w:rsidRPr="00D6217D">
                  <w:rPr>
                    <w:rFonts w:ascii="Segoe UI Symbol" w:eastAsia="MS Gothic" w:hAnsi="Segoe UI Symbol" w:cs="Segoe UI Symbol"/>
                    <w:sz w:val="21"/>
                    <w:szCs w:val="21"/>
                    <w:lang w:val="it-IT"/>
                  </w:rPr>
                  <w:t>☐</w:t>
                </w:r>
              </w:sdtContent>
            </w:sdt>
            <w:r w:rsidR="00665DB2" w:rsidRPr="00D6217D">
              <w:rPr>
                <w:rFonts w:ascii="Calibri" w:hAnsi="Calibri" w:cs="Calibri"/>
                <w:sz w:val="21"/>
                <w:szCs w:val="21"/>
                <w:lang w:val="it-IT"/>
              </w:rPr>
              <w:t xml:space="preserve"> via la personne de contact</w:t>
            </w:r>
          </w:p>
          <w:p w14:paraId="7FD9FAF3" w14:textId="77777777" w:rsidR="00665DB2" w:rsidRPr="00D6217D"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it-IT"/>
              </w:rPr>
            </w:pPr>
            <w:sdt>
              <w:sdtPr>
                <w:rPr>
                  <w:rFonts w:ascii="Calibri" w:hAnsi="Calibri" w:cs="Calibri"/>
                  <w:sz w:val="21"/>
                  <w:szCs w:val="21"/>
                  <w:lang w:val="it-IT"/>
                </w:rPr>
                <w:id w:val="-1653823744"/>
                <w14:checkbox>
                  <w14:checked w14:val="0"/>
                  <w14:checkedState w14:val="2612" w14:font="MS Gothic"/>
                  <w14:uncheckedState w14:val="2610" w14:font="MS Gothic"/>
                </w14:checkbox>
              </w:sdtPr>
              <w:sdtContent>
                <w:r w:rsidR="00CB7AC9" w:rsidRPr="00D6217D">
                  <w:rPr>
                    <w:rFonts w:ascii="Segoe UI Symbol" w:eastAsia="MS Gothic" w:hAnsi="Segoe UI Symbol" w:cs="Segoe UI Symbol"/>
                    <w:sz w:val="21"/>
                    <w:szCs w:val="21"/>
                    <w:lang w:val="it-IT"/>
                  </w:rPr>
                  <w:t>☐</w:t>
                </w:r>
              </w:sdtContent>
            </w:sdt>
            <w:r w:rsidR="00665DB2" w:rsidRPr="00D6217D">
              <w:rPr>
                <w:rFonts w:ascii="Calibri" w:hAnsi="Calibri" w:cs="Calibri"/>
                <w:sz w:val="21"/>
                <w:szCs w:val="21"/>
                <w:lang w:val="it-IT"/>
              </w:rPr>
              <w:t xml:space="preserve"> via le forum</w:t>
            </w:r>
          </w:p>
          <w:p w14:paraId="687D26F9" w14:textId="77777777" w:rsidR="00665DB2" w:rsidRPr="0031195A" w:rsidRDefault="00665DB2" w:rsidP="00FD2F66">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eastAsia="fr-BE"/>
              </w:rPr>
            </w:pPr>
            <w:r w:rsidRPr="0031195A">
              <w:rPr>
                <w:rFonts w:ascii="Calibri" w:hAnsi="Calibri" w:cs="Calibri"/>
                <w:sz w:val="21"/>
                <w:szCs w:val="21"/>
                <w:lang w:val="fr-BE"/>
              </w:rPr>
              <w:lastRenderedPageBreak/>
              <w:t xml:space="preserve">Cette information doit parvenir au pouvoir adjudicateur au plus tard 10 </w:t>
            </w:r>
            <w:commentRangeStart w:id="66"/>
            <w:r w:rsidRPr="0031195A">
              <w:rPr>
                <w:rFonts w:ascii="Calibri" w:hAnsi="Calibri" w:cs="Calibri"/>
                <w:sz w:val="21"/>
                <w:szCs w:val="21"/>
                <w:lang w:val="fr-BE"/>
              </w:rPr>
              <w:t>jours</w:t>
            </w:r>
            <w:commentRangeEnd w:id="66"/>
            <w:r w:rsidRPr="0031195A">
              <w:rPr>
                <w:rStyle w:val="Marquedecommentaire"/>
                <w:rFonts w:ascii="Calibri" w:hAnsi="Calibri" w:cs="Calibri"/>
                <w:lang w:val="fr-BE"/>
              </w:rPr>
              <w:commentReference w:id="66"/>
            </w:r>
            <w:r w:rsidRPr="0031195A">
              <w:rPr>
                <w:rFonts w:ascii="Calibri" w:hAnsi="Calibri" w:cs="Calibri"/>
                <w:sz w:val="21"/>
                <w:szCs w:val="21"/>
                <w:lang w:val="fr-BE"/>
              </w:rPr>
              <w:t xml:space="preserve"> avant la date ultime de réception des offres. Celui-ci pourra notamment décider de rectifier le cahier spécial des charges et de prolonger le délai de remise des offres.</w:t>
            </w:r>
            <w:r w:rsidRPr="0031195A">
              <w:rPr>
                <w:rFonts w:ascii="Calibri" w:hAnsi="Calibri" w:cs="Calibri"/>
                <w:sz w:val="21"/>
                <w:szCs w:val="21"/>
                <w:lang w:val="fr-BE" w:eastAsia="fr-BE"/>
              </w:rPr>
              <w:t xml:space="preserve"> </w:t>
            </w:r>
          </w:p>
        </w:tc>
      </w:tr>
      <w:tr w:rsidR="00665DB2" w:rsidRPr="0031195A" w14:paraId="4825FE0F" w14:textId="77777777" w:rsidTr="5FB9AAF2">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3BA421D4" w14:textId="77777777" w:rsidR="00665DB2" w:rsidRPr="0031195A" w:rsidRDefault="000F43DD" w:rsidP="00FD2F66">
            <w:pPr>
              <w:pStyle w:val="Titre2"/>
              <w:spacing w:before="0" w:after="120"/>
              <w:rPr>
                <w:rFonts w:ascii="Calibri" w:hAnsi="Calibri" w:cs="Calibri"/>
                <w:bCs w:val="0"/>
                <w:sz w:val="21"/>
                <w:szCs w:val="21"/>
              </w:rPr>
            </w:pPr>
            <w:bookmarkStart w:id="67" w:name="_Toc160542099"/>
            <w:bookmarkStart w:id="68" w:name="_Toc162421877"/>
            <w:bookmarkStart w:id="69" w:name="_Toc210400442"/>
            <w:bookmarkStart w:id="70" w:name="_Toc210740980"/>
            <w:r w:rsidRPr="00445BB8">
              <w:rPr>
                <w:rFonts w:asciiTheme="minorHAnsi" w:hAnsiTheme="minorHAnsi" w:cstheme="minorHAnsi"/>
                <w:sz w:val="21"/>
                <w:szCs w:val="21"/>
              </w:rPr>
              <w:lastRenderedPageBreak/>
              <w:t>Dépôt de l’offre et signature(</w:t>
            </w:r>
            <w:commentRangeStart w:id="71"/>
            <w:r w:rsidRPr="00445BB8">
              <w:rPr>
                <w:rFonts w:asciiTheme="minorHAnsi" w:hAnsiTheme="minorHAnsi" w:cstheme="minorHAnsi"/>
                <w:sz w:val="21"/>
                <w:szCs w:val="21"/>
              </w:rPr>
              <w:t>s</w:t>
            </w:r>
            <w:commentRangeEnd w:id="71"/>
            <w:r w:rsidRPr="001C416A">
              <w:rPr>
                <w:rStyle w:val="Marquedecommentaire"/>
                <w:rFonts w:asciiTheme="minorHAnsi" w:eastAsiaTheme="minorHAnsi" w:hAnsiTheme="minorHAnsi" w:cstheme="minorHAnsi"/>
                <w:sz w:val="21"/>
                <w:szCs w:val="21"/>
              </w:rPr>
              <w:commentReference w:id="71"/>
            </w:r>
            <w:r w:rsidRPr="00445BB8">
              <w:rPr>
                <w:rFonts w:asciiTheme="minorHAnsi" w:hAnsiTheme="minorHAnsi" w:cstheme="minorHAnsi"/>
                <w:sz w:val="21"/>
                <w:szCs w:val="21"/>
              </w:rPr>
              <w:t>)</w:t>
            </w:r>
            <w:bookmarkEnd w:id="67"/>
            <w:bookmarkEnd w:id="68"/>
            <w:bookmarkEnd w:id="69"/>
            <w:bookmarkEnd w:id="70"/>
          </w:p>
        </w:tc>
        <w:tc>
          <w:tcPr>
            <w:tcW w:w="8348" w:type="dxa"/>
          </w:tcPr>
          <w:p w14:paraId="22B297D0"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Sans préjudice des éventuelles négociations, vous ne pouvez remettre qu’une offre par marché.</w:t>
            </w:r>
          </w:p>
          <w:p w14:paraId="3876B937"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Vous pouvez remettre offre individuellement, avec ou sans sous-traitants, ou dans le cadre d’un groupement d’opérateurs économiques.</w:t>
            </w:r>
          </w:p>
          <w:p w14:paraId="3DAC44BA"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14D573EE"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5BCD3B90"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Vous devez déposer votre offre avant le</w:t>
            </w:r>
            <w:r w:rsidRPr="0031195A">
              <w:rPr>
                <w:rFonts w:ascii="Calibri" w:hAnsi="Calibri" w:cs="Calibri"/>
                <w:sz w:val="21"/>
                <w:szCs w:val="21"/>
                <w:lang w:val="fr-BE"/>
              </w:rPr>
              <w:t xml:space="preserve"> </w:t>
            </w:r>
            <w:sdt>
              <w:sdtPr>
                <w:rPr>
                  <w:rFonts w:ascii="Calibri" w:hAnsi="Calibri" w:cs="Calibri"/>
                  <w:sz w:val="21"/>
                  <w:szCs w:val="21"/>
                  <w:lang w:val="fr-BE"/>
                </w:rPr>
                <w:id w:val="-1767684390"/>
                <w:placeholder>
                  <w:docPart w:val="B7446B30E7484B05A7138FB887C722B6"/>
                </w:placeholder>
                <w:showingPlcHdr/>
              </w:sdtPr>
              <w:sdtContent>
                <w:r w:rsidRPr="0031195A">
                  <w:rPr>
                    <w:rFonts w:ascii="Calibri" w:hAnsi="Calibri" w:cs="Calibri"/>
                    <w:sz w:val="21"/>
                    <w:szCs w:val="21"/>
                    <w:highlight w:val="lightGray"/>
                  </w:rPr>
                  <w:t>[à compléter - date]</w:t>
                </w:r>
              </w:sdtContent>
            </w:sdt>
            <w:r w:rsidRPr="0031195A">
              <w:rPr>
                <w:rFonts w:ascii="Calibri" w:hAnsi="Calibri" w:cs="Calibri"/>
                <w:sz w:val="21"/>
                <w:szCs w:val="21"/>
              </w:rPr>
              <w:t xml:space="preserve"> à</w:t>
            </w:r>
            <w:r w:rsidRPr="0031195A">
              <w:rPr>
                <w:rFonts w:ascii="Calibri" w:hAnsi="Calibri" w:cs="Calibri"/>
                <w:sz w:val="21"/>
                <w:szCs w:val="21"/>
                <w:lang w:val="fr-BE"/>
              </w:rPr>
              <w:t xml:space="preserve"> </w:t>
            </w:r>
            <w:sdt>
              <w:sdtPr>
                <w:rPr>
                  <w:rFonts w:ascii="Calibri" w:hAnsi="Calibri" w:cs="Calibri"/>
                  <w:sz w:val="21"/>
                  <w:szCs w:val="21"/>
                  <w:lang w:val="fr-BE"/>
                </w:rPr>
                <w:id w:val="1836103099"/>
                <w:placeholder>
                  <w:docPart w:val="EEF083F36A2E4C87B2F8B37C944E29E7"/>
                </w:placeholder>
                <w:showingPlcHdr/>
              </w:sdtPr>
              <w:sdtContent>
                <w:r w:rsidRPr="0031195A">
                  <w:rPr>
                    <w:rFonts w:ascii="Calibri" w:hAnsi="Calibri" w:cs="Calibri"/>
                    <w:sz w:val="21"/>
                    <w:szCs w:val="21"/>
                    <w:highlight w:val="lightGray"/>
                  </w:rPr>
                  <w:t>[à compléter - heure]</w:t>
                </w:r>
              </w:sdtContent>
            </w:sdt>
            <w:r w:rsidRPr="0031195A">
              <w:rPr>
                <w:rFonts w:ascii="Calibri" w:hAnsi="Calibri" w:cs="Calibri"/>
                <w:sz w:val="21"/>
                <w:szCs w:val="21"/>
                <w:lang w:val="fr-BE"/>
              </w:rPr>
              <w:t xml:space="preserve"> </w:t>
            </w:r>
            <w:r w:rsidRPr="0031195A">
              <w:rPr>
                <w:rFonts w:ascii="Calibri" w:hAnsi="Calibri" w:cs="Calibri"/>
                <w:sz w:val="21"/>
                <w:szCs w:val="21"/>
              </w:rPr>
              <w:t>par voie électronique via l’application e-Procurement (</w:t>
            </w:r>
            <w:hyperlink r:id="rId19">
              <w:r w:rsidRPr="0031195A">
                <w:rPr>
                  <w:rStyle w:val="Lienhypertexte"/>
                  <w:rFonts w:ascii="Calibri" w:hAnsi="Calibri" w:cs="Calibri"/>
                  <w:sz w:val="21"/>
                  <w:szCs w:val="21"/>
                </w:rPr>
                <w:t>https://www.publicprocurement.be/</w:t>
              </w:r>
            </w:hyperlink>
            <w:r w:rsidRPr="0031195A">
              <w:rPr>
                <w:rFonts w:ascii="Calibri" w:hAnsi="Calibri" w:cs="Calibri"/>
                <w:sz w:val="21"/>
                <w:szCs w:val="21"/>
              </w:rPr>
              <w:t>).</w:t>
            </w:r>
          </w:p>
          <w:p w14:paraId="6B72F5CD" w14:textId="77777777" w:rsidR="00667041" w:rsidRPr="00C529C9" w:rsidRDefault="00667041"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 xml:space="preserve">La signature du rapport de dépôt vaut signature de l’offre et de ses annexes. Il doit s’agir d’une signature électronique </w:t>
            </w:r>
            <w:r w:rsidR="007A6195">
              <w:rPr>
                <w:rFonts w:ascii="Calibri" w:hAnsi="Calibri" w:cs="Calibri"/>
                <w:sz w:val="21"/>
                <w:szCs w:val="21"/>
                <w:lang w:val="fr-BE"/>
              </w:rPr>
              <w:t>qualifiée</w:t>
            </w:r>
            <w:r w:rsidRPr="0031195A">
              <w:rPr>
                <w:rFonts w:ascii="Calibri" w:hAnsi="Calibri" w:cs="Calibri"/>
                <w:sz w:val="21"/>
                <w:szCs w:val="21"/>
                <w:lang w:val="fr-BE"/>
              </w:rPr>
              <w:t>. Le rapport de dépôt doit absolument être signé sous peine de nullité de votre offre.</w:t>
            </w:r>
          </w:p>
          <w:p w14:paraId="344CA84B"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 xml:space="preserve">Vous pouvez retirer votre offre. Le retrait doit être pur et simple. </w:t>
            </w:r>
            <w:r w:rsidR="0012774E" w:rsidRPr="0031195A">
              <w:rPr>
                <w:rFonts w:ascii="Calibri" w:eastAsia="Times New Roman" w:hAnsi="Calibri" w:cs="Calibri"/>
                <w:sz w:val="21"/>
                <w:szCs w:val="21"/>
                <w:lang w:val="fr-BE" w:eastAsia="de-DE"/>
              </w:rPr>
              <w:t xml:space="preserve">Le retrait donne lieu à la signature d’un nouveau rapport de dépôt revêtu d’une signature électronique </w:t>
            </w:r>
            <w:r w:rsidR="00DF7CBD">
              <w:rPr>
                <w:rFonts w:ascii="Calibri" w:eastAsia="Times New Roman" w:hAnsi="Calibri" w:cs="Calibri"/>
                <w:sz w:val="21"/>
                <w:szCs w:val="21"/>
                <w:lang w:val="fr-BE" w:eastAsia="de-DE"/>
              </w:rPr>
              <w:t>qualifiée</w:t>
            </w:r>
            <w:r w:rsidR="009F4B61" w:rsidRPr="0031195A">
              <w:rPr>
                <w:rFonts w:ascii="Calibri" w:eastAsia="Times New Roman" w:hAnsi="Calibri" w:cs="Calibri"/>
                <w:sz w:val="21"/>
                <w:szCs w:val="21"/>
                <w:lang w:val="fr-BE" w:eastAsia="de-DE"/>
              </w:rPr>
              <w:t>.</w:t>
            </w:r>
          </w:p>
          <w:p w14:paraId="7BE11198" w14:textId="77777777" w:rsidR="005D36A2" w:rsidRPr="0031195A" w:rsidRDefault="005D36A2" w:rsidP="00FD2F66">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w:t>
            </w:r>
          </w:p>
          <w:p w14:paraId="046CF7F2" w14:textId="77777777" w:rsidR="005D36A2" w:rsidRPr="0031195A" w:rsidRDefault="005D36A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 xml:space="preserve">Pour en savoir plus quant aux modalités pratiques de dépôt d’une offre électronique : </w:t>
            </w:r>
          </w:p>
          <w:p w14:paraId="6370BEFA" w14:textId="77777777" w:rsidR="005D36A2" w:rsidRPr="0031195A" w:rsidRDefault="005D36A2" w:rsidP="00FD2F66">
            <w:pPr>
              <w:pStyle w:val="Paragraphedeliste"/>
              <w:numPr>
                <w:ilvl w:val="0"/>
                <w:numId w:val="6"/>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 xml:space="preserve">Le </w:t>
            </w:r>
            <w:hyperlink r:id="rId20" w:history="1">
              <w:r w:rsidRPr="0031195A">
                <w:rPr>
                  <w:rStyle w:val="Lienhypertexte"/>
                  <w:rFonts w:ascii="Calibri" w:hAnsi="Calibri" w:cs="Calibri"/>
                  <w:sz w:val="21"/>
                  <w:szCs w:val="21"/>
                  <w:lang w:val="fr-BE"/>
                </w:rPr>
                <w:t>centre d’aide</w:t>
              </w:r>
            </w:hyperlink>
            <w:r w:rsidRPr="0031195A">
              <w:rPr>
                <w:rFonts w:ascii="Calibri" w:hAnsi="Calibri" w:cs="Calibri"/>
                <w:sz w:val="21"/>
                <w:szCs w:val="21"/>
                <w:lang w:val="fr-BE"/>
              </w:rPr>
              <w:t xml:space="preserve"> e-Procurement ; </w:t>
            </w:r>
          </w:p>
          <w:p w14:paraId="775B6245" w14:textId="77777777" w:rsidR="005D36A2" w:rsidRPr="0031195A" w:rsidRDefault="005D36A2" w:rsidP="00FD2F66">
            <w:pPr>
              <w:pStyle w:val="Paragraphedeliste"/>
              <w:numPr>
                <w:ilvl w:val="0"/>
                <w:numId w:val="6"/>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31195A">
              <w:rPr>
                <w:rFonts w:ascii="Calibri" w:hAnsi="Calibri" w:cs="Calibri"/>
                <w:sz w:val="21"/>
                <w:szCs w:val="21"/>
                <w:lang w:val="fr-BE"/>
              </w:rPr>
              <w:t xml:space="preserve">Les </w:t>
            </w:r>
            <w:hyperlink r:id="rId21" w:history="1">
              <w:r w:rsidRPr="0031195A">
                <w:rPr>
                  <w:rStyle w:val="Lienhypertexte"/>
                  <w:rFonts w:ascii="Calibri" w:hAnsi="Calibri" w:cs="Calibri"/>
                  <w:sz w:val="21"/>
                  <w:szCs w:val="21"/>
                  <w:lang w:val="fr-BE"/>
                </w:rPr>
                <w:t>démonstrations</w:t>
              </w:r>
            </w:hyperlink>
            <w:r w:rsidRPr="0031195A">
              <w:rPr>
                <w:rFonts w:ascii="Calibri" w:hAnsi="Calibri" w:cs="Calibri"/>
                <w:lang w:val="fr-BE"/>
              </w:rPr>
              <w:t> ;</w:t>
            </w:r>
          </w:p>
          <w:p w14:paraId="07D5EF06" w14:textId="77777777" w:rsidR="005D36A2" w:rsidRPr="0031195A" w:rsidRDefault="005D36A2" w:rsidP="00FD2F66">
            <w:pPr>
              <w:pStyle w:val="Paragraphedeliste"/>
              <w:numPr>
                <w:ilvl w:val="0"/>
                <w:numId w:val="6"/>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 xml:space="preserve">En cas de besoin, </w:t>
            </w:r>
            <w:proofErr w:type="gramStart"/>
            <w:r w:rsidRPr="0031195A">
              <w:rPr>
                <w:rFonts w:ascii="Calibri" w:hAnsi="Calibri" w:cs="Calibri"/>
                <w:sz w:val="21"/>
                <w:szCs w:val="21"/>
                <w:lang w:val="fr-BE"/>
              </w:rPr>
              <w:t>le helpdesk</w:t>
            </w:r>
            <w:proofErr w:type="gramEnd"/>
            <w:r w:rsidRPr="0031195A">
              <w:rPr>
                <w:rFonts w:ascii="Calibri" w:hAnsi="Calibri" w:cs="Calibri"/>
                <w:sz w:val="21"/>
                <w:szCs w:val="21"/>
                <w:lang w:val="fr-BE"/>
              </w:rPr>
              <w:t xml:space="preserve"> e-Procurement : </w:t>
            </w:r>
          </w:p>
          <w:p w14:paraId="353F79B2" w14:textId="77777777" w:rsidR="005D36A2" w:rsidRPr="0031195A" w:rsidRDefault="005D36A2" w:rsidP="00FD2F66">
            <w:pPr>
              <w:pStyle w:val="Paragraphedeliste"/>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 xml:space="preserve">+32 2 740 80 00 ou </w:t>
            </w:r>
            <w:hyperlink r:id="rId22" w:history="1">
              <w:r w:rsidRPr="0031195A">
                <w:rPr>
                  <w:rStyle w:val="Lienhypertexte"/>
                  <w:rFonts w:ascii="Calibri" w:hAnsi="Calibri" w:cs="Calibri"/>
                  <w:sz w:val="21"/>
                  <w:szCs w:val="21"/>
                  <w:lang w:val="fr-BE"/>
                </w:rPr>
                <w:t>formulaire de contact</w:t>
              </w:r>
            </w:hyperlink>
          </w:p>
          <w:p w14:paraId="5F2C6433" w14:textId="77777777" w:rsidR="005D36A2" w:rsidRPr="0031195A" w:rsidRDefault="005D36A2" w:rsidP="00FD2F66">
            <w:pPr>
              <w:spacing w:after="120"/>
              <w:jc w:val="both"/>
              <w:cnfStyle w:val="000000000000" w:firstRow="0" w:lastRow="0" w:firstColumn="0" w:lastColumn="0" w:oddVBand="0" w:evenVBand="0" w:oddHBand="0" w:evenHBand="0" w:firstRowFirstColumn="0" w:firstRowLastColumn="0" w:lastRowFirstColumn="0" w:lastRowLastColumn="0"/>
              <w:rPr>
                <w:rStyle w:val="Lienhypertexte"/>
                <w:rFonts w:ascii="Calibri" w:hAnsi="Calibri" w:cs="Calibri"/>
                <w:sz w:val="21"/>
                <w:szCs w:val="21"/>
                <w:lang w:val="fr-BE"/>
              </w:rPr>
            </w:pPr>
            <w:r w:rsidRPr="0031195A">
              <w:rPr>
                <w:rFonts w:ascii="Calibri" w:hAnsi="Calibri" w:cs="Calibri"/>
                <w:sz w:val="21"/>
                <w:szCs w:val="21"/>
                <w:lang w:val="fr-BE"/>
              </w:rPr>
              <w:t xml:space="preserve">Pour vous exercer à l’utilisation de la plateforme e-Procurement, un module test est disponible via le lien suivant : </w:t>
            </w:r>
            <w:hyperlink r:id="rId23" w:history="1">
              <w:r w:rsidRPr="0031195A">
                <w:rPr>
                  <w:rStyle w:val="Lienhypertexte"/>
                  <w:rFonts w:ascii="Calibri" w:hAnsi="Calibri" w:cs="Calibri"/>
                  <w:sz w:val="21"/>
                  <w:szCs w:val="21"/>
                  <w:lang w:val="fr-BE"/>
                </w:rPr>
                <w:t>https://demo.publicprocurement.be/</w:t>
              </w:r>
            </w:hyperlink>
          </w:p>
          <w:p w14:paraId="450CDDC1" w14:textId="77777777" w:rsidR="007F7687" w:rsidRPr="0031195A" w:rsidRDefault="007F7687"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 xml:space="preserve">Vous trouverez davantage d’informations sur la remise d’une offre sur le </w:t>
            </w:r>
            <w:hyperlink r:id="rId24" w:history="1">
              <w:r w:rsidRPr="0031195A">
                <w:rPr>
                  <w:rStyle w:val="Lienhypertexte"/>
                  <w:rFonts w:ascii="Calibri" w:hAnsi="Calibri" w:cs="Calibri"/>
                  <w:sz w:val="21"/>
                  <w:szCs w:val="21"/>
                  <w:lang w:val="fr-BE"/>
                </w:rPr>
                <w:t>Portail des marchés publics</w:t>
              </w:r>
            </w:hyperlink>
            <w:r w:rsidRPr="0031195A">
              <w:rPr>
                <w:rFonts w:ascii="Calibri" w:hAnsi="Calibri" w:cs="Calibri"/>
                <w:sz w:val="21"/>
                <w:szCs w:val="21"/>
                <w:lang w:val="fr-BE"/>
              </w:rPr>
              <w:t>.</w:t>
            </w:r>
          </w:p>
          <w:p w14:paraId="19A41E2A"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Vous trouverez davantage d’informations sur la signature et groupement d’opérateurs économiques dans l’annexe 6 : signature de l’offre.</w:t>
            </w:r>
          </w:p>
        </w:tc>
      </w:tr>
      <w:tr w:rsidR="00665DB2" w:rsidRPr="0031195A" w14:paraId="0B5377E3" w14:textId="77777777" w:rsidTr="5FB9AAF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74906641" w14:textId="77777777" w:rsidR="00665DB2" w:rsidRPr="0031195A" w:rsidRDefault="00665DB2" w:rsidP="00FD2F66">
            <w:pPr>
              <w:pStyle w:val="Titre2"/>
              <w:spacing w:before="0" w:after="120"/>
              <w:rPr>
                <w:rFonts w:ascii="Calibri" w:hAnsi="Calibri" w:cs="Calibri"/>
                <w:bCs w:val="0"/>
                <w:sz w:val="21"/>
                <w:szCs w:val="21"/>
              </w:rPr>
            </w:pPr>
            <w:bookmarkStart w:id="72" w:name="_Toc160542100"/>
            <w:bookmarkStart w:id="73" w:name="_Toc210740981"/>
            <w:r w:rsidRPr="0031195A">
              <w:rPr>
                <w:rFonts w:ascii="Calibri" w:hAnsi="Calibri" w:cs="Calibri"/>
                <w:sz w:val="21"/>
                <w:szCs w:val="21"/>
              </w:rPr>
              <w:t>Délai de validité de l’offre</w:t>
            </w:r>
            <w:bookmarkEnd w:id="72"/>
            <w:bookmarkEnd w:id="73"/>
          </w:p>
        </w:tc>
        <w:tc>
          <w:tcPr>
            <w:tcW w:w="8348" w:type="dxa"/>
          </w:tcPr>
          <w:p w14:paraId="62AFBF87" w14:textId="77777777" w:rsidR="00665DB2" w:rsidRPr="0031195A" w:rsidRDefault="0060387B"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lang w:val="fr-BE"/>
              </w:rPr>
              <w:t xml:space="preserve">Vous êtes engagé par votre offre pour une durée de </w:t>
            </w:r>
            <w:sdt>
              <w:sdtPr>
                <w:rPr>
                  <w:rFonts w:ascii="Calibri" w:hAnsi="Calibri" w:cs="Calibri"/>
                  <w:sz w:val="21"/>
                  <w:szCs w:val="21"/>
                  <w:lang w:val="fr-BE"/>
                </w:rPr>
                <w:id w:val="660585869"/>
                <w:placeholder>
                  <w:docPart w:val="83184B2D78244DA39747F0BCBF70D2CC"/>
                </w:placeholder>
              </w:sdtPr>
              <w:sdtContent>
                <w:commentRangeStart w:id="74"/>
                <w:r w:rsidRPr="0031195A">
                  <w:rPr>
                    <w:rFonts w:ascii="Calibri" w:hAnsi="Calibri" w:cs="Calibri"/>
                    <w:sz w:val="21"/>
                    <w:szCs w:val="21"/>
                    <w:highlight w:val="lightGray"/>
                    <w:lang w:val="fr-BE"/>
                  </w:rPr>
                  <w:t>[à compléter]</w:t>
                </w:r>
                <w:commentRangeEnd w:id="74"/>
                <w:r w:rsidRPr="0031195A">
                  <w:rPr>
                    <w:rStyle w:val="Marquedecommentaire"/>
                    <w:rFonts w:ascii="Calibri" w:hAnsi="Calibri" w:cs="Calibri"/>
                  </w:rPr>
                  <w:commentReference w:id="74"/>
                </w:r>
              </w:sdtContent>
            </w:sdt>
            <w:r w:rsidRPr="0031195A">
              <w:rPr>
                <w:rFonts w:ascii="Calibri" w:hAnsi="Calibri" w:cs="Calibr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665DB2" w:rsidRPr="0031195A" w14:paraId="54B00219" w14:textId="77777777" w:rsidTr="5FB9AAF2">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1C2AEAC7" w14:textId="77777777" w:rsidR="00665DB2" w:rsidRPr="00F338C7" w:rsidRDefault="00665DB2" w:rsidP="00FD2F66">
            <w:pPr>
              <w:pStyle w:val="Titre2"/>
              <w:spacing w:before="0" w:after="120"/>
              <w:rPr>
                <w:rFonts w:ascii="Calibri" w:hAnsi="Calibri" w:cs="Calibri"/>
                <w:sz w:val="21"/>
                <w:szCs w:val="21"/>
              </w:rPr>
            </w:pPr>
            <w:bookmarkStart w:id="75" w:name="_Toc160542101"/>
            <w:bookmarkStart w:id="76" w:name="_Toc210740982"/>
            <w:r w:rsidRPr="00F338C7">
              <w:rPr>
                <w:rFonts w:ascii="Calibri" w:hAnsi="Calibri" w:cs="Calibri"/>
                <w:sz w:val="21"/>
                <w:szCs w:val="21"/>
              </w:rPr>
              <w:t>Annexes à l’offre</w:t>
            </w:r>
            <w:bookmarkEnd w:id="75"/>
            <w:bookmarkEnd w:id="76"/>
          </w:p>
        </w:tc>
        <w:tc>
          <w:tcPr>
            <w:tcW w:w="8348" w:type="dxa"/>
          </w:tcPr>
          <w:p w14:paraId="357D8752" w14:textId="77777777" w:rsidR="00665DB2" w:rsidRPr="00F338C7"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r w:rsidRPr="00F338C7">
              <w:rPr>
                <w:rFonts w:ascii="Calibri" w:hAnsi="Calibri" w:cs="Calibri"/>
                <w:bCs/>
                <w:sz w:val="21"/>
                <w:szCs w:val="21"/>
              </w:rPr>
              <w:t>Vous devez joindre à votre offre :</w:t>
            </w:r>
          </w:p>
          <w:p w14:paraId="2BBD2304" w14:textId="77777777" w:rsidR="00665DB2" w:rsidRPr="00F338C7" w:rsidRDefault="0056347F" w:rsidP="000F43DD">
            <w:pPr>
              <w:pStyle w:val="Paragraphedeliste"/>
              <w:numPr>
                <w:ilvl w:val="0"/>
                <w:numId w:val="5"/>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proofErr w:type="gramStart"/>
            <w:r w:rsidRPr="00F338C7">
              <w:rPr>
                <w:rFonts w:ascii="Calibri" w:hAnsi="Calibri" w:cs="Calibri"/>
                <w:bCs/>
                <w:sz w:val="21"/>
                <w:szCs w:val="21"/>
              </w:rPr>
              <w:t>les</w:t>
            </w:r>
            <w:proofErr w:type="gramEnd"/>
            <w:r w:rsidRPr="00F338C7">
              <w:rPr>
                <w:rFonts w:ascii="Calibri" w:hAnsi="Calibri" w:cs="Calibri"/>
                <w:bCs/>
                <w:sz w:val="21"/>
                <w:szCs w:val="21"/>
              </w:rPr>
              <w:t xml:space="preserve"> </w:t>
            </w:r>
            <w:r w:rsidR="00665DB2" w:rsidRPr="00F338C7">
              <w:rPr>
                <w:rFonts w:ascii="Calibri" w:hAnsi="Calibri" w:cs="Calibri"/>
                <w:bCs/>
                <w:sz w:val="21"/>
                <w:szCs w:val="21"/>
              </w:rPr>
              <w:t>annexes liées à la sélection :</w:t>
            </w:r>
          </w:p>
          <w:p w14:paraId="11F51C35" w14:textId="77777777" w:rsidR="00665DB2" w:rsidRPr="00F338C7" w:rsidRDefault="00665DB2" w:rsidP="000F43DD">
            <w:pPr>
              <w:pStyle w:val="Paragraphedeliste"/>
              <w:numPr>
                <w:ilvl w:val="0"/>
                <w:numId w:val="58"/>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commentRangeStart w:id="77"/>
            <w:proofErr w:type="gramStart"/>
            <w:r w:rsidRPr="00F338C7">
              <w:rPr>
                <w:rFonts w:ascii="Calibri" w:hAnsi="Calibri" w:cs="Calibri"/>
                <w:bCs/>
                <w:sz w:val="21"/>
                <w:szCs w:val="21"/>
              </w:rPr>
              <w:t>une</w:t>
            </w:r>
            <w:proofErr w:type="gramEnd"/>
            <w:r w:rsidRPr="00F338C7">
              <w:rPr>
                <w:rFonts w:ascii="Calibri" w:hAnsi="Calibri" w:cs="Calibri"/>
                <w:bCs/>
                <w:sz w:val="21"/>
                <w:szCs w:val="21"/>
              </w:rPr>
              <w:t xml:space="preserve"> copie de l’extrait de casier judiciaire de la/les personne(s) (morale et/ou physique) soumissionnant au marché. Ce document ne doit pas dater de plus de six mois avant la date limite de remise des offres.</w:t>
            </w:r>
            <w:commentRangeEnd w:id="77"/>
            <w:r w:rsidRPr="00F338C7">
              <w:rPr>
                <w:rStyle w:val="Marquedecommentaire"/>
                <w:rFonts w:ascii="Calibri" w:hAnsi="Calibri" w:cs="Calibri"/>
                <w:bCs/>
                <w:sz w:val="21"/>
                <w:szCs w:val="21"/>
              </w:rPr>
              <w:commentReference w:id="77"/>
            </w:r>
          </w:p>
          <w:p w14:paraId="0347E93C" w14:textId="77777777" w:rsidR="00133279" w:rsidRPr="00F338C7" w:rsidRDefault="00000000" w:rsidP="000F43DD">
            <w:pPr>
              <w:pStyle w:val="Paragraphedeliste"/>
              <w:numPr>
                <w:ilvl w:val="0"/>
                <w:numId w:val="58"/>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sdt>
              <w:sdtPr>
                <w:rPr>
                  <w:rFonts w:ascii="Calibri" w:hAnsi="Calibri" w:cs="Calibri"/>
                  <w:bCs/>
                  <w:sz w:val="21"/>
                  <w:szCs w:val="21"/>
                  <w:lang w:val="fr-BE"/>
                </w:rPr>
                <w:id w:val="-538506898"/>
                <w:placeholder>
                  <w:docPart w:val="2D67BC30FD224611A158341EDA782F0F"/>
                </w:placeholder>
                <w:showingPlcHdr/>
              </w:sdtPr>
              <w:sdtContent>
                <w:r w:rsidR="00133279" w:rsidRPr="00F338C7">
                  <w:rPr>
                    <w:rFonts w:ascii="Calibri" w:hAnsi="Calibri" w:cs="Calibri"/>
                    <w:bCs/>
                    <w:sz w:val="21"/>
                    <w:szCs w:val="21"/>
                    <w:highlight w:val="lightGray"/>
                    <w:lang w:val="fr-BE"/>
                  </w:rPr>
                  <w:t>[Indiquez pour chaque critère les pièces que le soumissionnaire doit fournir]</w:t>
                </w:r>
              </w:sdtContent>
            </w:sdt>
          </w:p>
          <w:p w14:paraId="78CB5D50" w14:textId="77777777" w:rsidR="00665DB2" w:rsidRPr="00F338C7" w:rsidRDefault="0056347F" w:rsidP="000F43DD">
            <w:pPr>
              <w:pStyle w:val="Paragraphedeliste"/>
              <w:numPr>
                <w:ilvl w:val="0"/>
                <w:numId w:val="5"/>
              </w:numPr>
              <w:spacing w:before="120" w:after="120"/>
              <w:ind w:hanging="357"/>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proofErr w:type="gramStart"/>
            <w:r w:rsidRPr="00F338C7">
              <w:rPr>
                <w:rFonts w:ascii="Calibri" w:hAnsi="Calibri" w:cs="Calibri"/>
                <w:bCs/>
                <w:sz w:val="21"/>
                <w:szCs w:val="21"/>
              </w:rPr>
              <w:t>les</w:t>
            </w:r>
            <w:proofErr w:type="gramEnd"/>
            <w:r w:rsidRPr="00F338C7">
              <w:rPr>
                <w:rFonts w:ascii="Calibri" w:hAnsi="Calibri" w:cs="Calibri"/>
                <w:bCs/>
                <w:sz w:val="21"/>
                <w:szCs w:val="21"/>
              </w:rPr>
              <w:t xml:space="preserve"> </w:t>
            </w:r>
            <w:r w:rsidR="00665DB2" w:rsidRPr="00F338C7">
              <w:rPr>
                <w:rFonts w:ascii="Calibri" w:hAnsi="Calibri" w:cs="Calibri"/>
                <w:bCs/>
                <w:sz w:val="21"/>
                <w:szCs w:val="21"/>
              </w:rPr>
              <w:t xml:space="preserve">annexes liées aux critères d’attribution : </w:t>
            </w:r>
          </w:p>
          <w:p w14:paraId="2CC7C0F3" w14:textId="77777777" w:rsidR="00665DB2" w:rsidRPr="00F338C7" w:rsidRDefault="00665DB2" w:rsidP="000F43DD">
            <w:pPr>
              <w:pStyle w:val="Paragraphedeliste"/>
              <w:numPr>
                <w:ilvl w:val="0"/>
                <w:numId w:val="58"/>
              </w:numPr>
              <w:spacing w:before="120" w:after="120"/>
              <w:ind w:hanging="357"/>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proofErr w:type="gramStart"/>
            <w:r w:rsidRPr="00F338C7">
              <w:rPr>
                <w:rFonts w:ascii="Calibri" w:hAnsi="Calibri" w:cs="Calibri"/>
                <w:bCs/>
                <w:sz w:val="21"/>
                <w:szCs w:val="21"/>
              </w:rPr>
              <w:t>votre</w:t>
            </w:r>
            <w:proofErr w:type="gramEnd"/>
            <w:r w:rsidRPr="00F338C7">
              <w:rPr>
                <w:rFonts w:ascii="Calibri" w:hAnsi="Calibri" w:cs="Calibri"/>
                <w:bCs/>
                <w:sz w:val="21"/>
                <w:szCs w:val="21"/>
              </w:rPr>
              <w:t xml:space="preserve"> note méthodologique</w:t>
            </w:r>
          </w:p>
          <w:p w14:paraId="0641F0A4" w14:textId="77777777" w:rsidR="00665DB2" w:rsidRPr="00F338C7" w:rsidRDefault="0056347F" w:rsidP="000F43DD">
            <w:pPr>
              <w:pStyle w:val="Paragraphedeliste"/>
              <w:numPr>
                <w:ilvl w:val="0"/>
                <w:numId w:val="5"/>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proofErr w:type="gramStart"/>
            <w:r w:rsidRPr="00F338C7">
              <w:rPr>
                <w:rFonts w:ascii="Calibri" w:hAnsi="Calibri" w:cs="Calibri"/>
                <w:bCs/>
                <w:sz w:val="21"/>
                <w:szCs w:val="21"/>
              </w:rPr>
              <w:lastRenderedPageBreak/>
              <w:t>les</w:t>
            </w:r>
            <w:proofErr w:type="gramEnd"/>
            <w:r w:rsidRPr="00F338C7">
              <w:rPr>
                <w:rFonts w:ascii="Calibri" w:hAnsi="Calibri" w:cs="Calibri"/>
                <w:bCs/>
                <w:sz w:val="21"/>
                <w:szCs w:val="21"/>
              </w:rPr>
              <w:t xml:space="preserve"> a</w:t>
            </w:r>
            <w:r w:rsidR="00665DB2" w:rsidRPr="00F338C7">
              <w:rPr>
                <w:rFonts w:ascii="Calibri" w:hAnsi="Calibri" w:cs="Calibri"/>
                <w:bCs/>
                <w:sz w:val="21"/>
                <w:szCs w:val="21"/>
              </w:rPr>
              <w:t>utres annexes :</w:t>
            </w:r>
          </w:p>
          <w:p w14:paraId="2AB96632" w14:textId="77777777" w:rsidR="00665DB2" w:rsidRPr="00F338C7" w:rsidRDefault="00665DB2" w:rsidP="000F43DD">
            <w:pPr>
              <w:pStyle w:val="Paragraphedeliste"/>
              <w:numPr>
                <w:ilvl w:val="0"/>
                <w:numId w:val="58"/>
              </w:numPr>
              <w:autoSpaceDE w:val="0"/>
              <w:autoSpaceDN w:val="0"/>
              <w:adjustRightInd w:val="0"/>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proofErr w:type="gramStart"/>
            <w:r w:rsidRPr="00F338C7">
              <w:rPr>
                <w:rFonts w:ascii="Calibri" w:eastAsia="Times New Roman" w:hAnsi="Calibri" w:cs="Calibri"/>
                <w:bCs/>
                <w:sz w:val="21"/>
                <w:szCs w:val="21"/>
                <w:lang w:val="fr-BE" w:eastAsia="de-DE"/>
              </w:rPr>
              <w:t>si</w:t>
            </w:r>
            <w:proofErr w:type="gramEnd"/>
            <w:r w:rsidRPr="00F338C7">
              <w:rPr>
                <w:rFonts w:ascii="Calibri" w:eastAsia="Times New Roman" w:hAnsi="Calibri" w:cs="Calibri"/>
                <w:bCs/>
                <w:sz w:val="21"/>
                <w:szCs w:val="21"/>
                <w:lang w:val="fr-BE" w:eastAsia="de-DE"/>
              </w:rPr>
              <w:t xml:space="preserve"> vous êtes une personne morale, les statuts ou actes de société et toute modification des informations relatives à ses administrateurs ou gérants ;</w:t>
            </w:r>
          </w:p>
          <w:p w14:paraId="259262DC" w14:textId="77777777" w:rsidR="00665DB2" w:rsidRPr="00F338C7" w:rsidRDefault="00665DB2" w:rsidP="000F43DD">
            <w:pPr>
              <w:pStyle w:val="Paragraphedeliste"/>
              <w:numPr>
                <w:ilvl w:val="0"/>
                <w:numId w:val="58"/>
              </w:numPr>
              <w:autoSpaceDE w:val="0"/>
              <w:autoSpaceDN w:val="0"/>
              <w:adjustRightInd w:val="0"/>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proofErr w:type="gramStart"/>
            <w:r w:rsidRPr="00F338C7">
              <w:rPr>
                <w:rFonts w:ascii="Calibri" w:hAnsi="Calibri" w:cs="Calibri"/>
                <w:bCs/>
                <w:sz w:val="21"/>
                <w:szCs w:val="21"/>
              </w:rPr>
              <w:t>si</w:t>
            </w:r>
            <w:proofErr w:type="gramEnd"/>
            <w:r w:rsidRPr="00F338C7">
              <w:rPr>
                <w:rFonts w:ascii="Calibri" w:hAnsi="Calibri" w:cs="Calibri"/>
                <w:bCs/>
                <w:sz w:val="21"/>
                <w:szCs w:val="21"/>
              </w:rPr>
              <w:t xml:space="preserve"> votre offre est signée par un mandataire, une copie de l’acte authentique ou sous seing privé ou de la procuration qui lui accorde ses pouvoirs ;</w:t>
            </w:r>
          </w:p>
          <w:p w14:paraId="7BE74B77" w14:textId="77777777" w:rsidR="00665DB2" w:rsidRPr="00F338C7" w:rsidRDefault="00665DB2" w:rsidP="000F43DD">
            <w:pPr>
              <w:pStyle w:val="Paragraphedeliste"/>
              <w:numPr>
                <w:ilvl w:val="0"/>
                <w:numId w:val="5"/>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proofErr w:type="gramStart"/>
            <w:r w:rsidRPr="00F338C7">
              <w:rPr>
                <w:rFonts w:ascii="Calibri" w:hAnsi="Calibri" w:cs="Calibri"/>
                <w:bCs/>
                <w:sz w:val="21"/>
                <w:szCs w:val="21"/>
              </w:rPr>
              <w:t>l’annexe</w:t>
            </w:r>
            <w:proofErr w:type="gramEnd"/>
            <w:r w:rsidRPr="00F338C7">
              <w:rPr>
                <w:rFonts w:ascii="Calibri" w:hAnsi="Calibri" w:cs="Calibri"/>
                <w:bCs/>
                <w:sz w:val="21"/>
                <w:szCs w:val="21"/>
              </w:rPr>
              <w:t xml:space="preserve"> 2 du cahier spécial des charges (inventaire) dûment complétée ;</w:t>
            </w:r>
          </w:p>
          <w:p w14:paraId="73470140" w14:textId="77777777" w:rsidR="00665DB2" w:rsidRPr="00F338C7" w:rsidRDefault="00000000" w:rsidP="000F43DD">
            <w:pPr>
              <w:pStyle w:val="Paragraphedeliste"/>
              <w:numPr>
                <w:ilvl w:val="0"/>
                <w:numId w:val="5"/>
              </w:numPr>
              <w:spacing w:before="120" w:after="120"/>
              <w:ind w:hanging="357"/>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lang w:val="fr-BE"/>
              </w:rPr>
            </w:pPr>
            <w:sdt>
              <w:sdtPr>
                <w:rPr>
                  <w:rFonts w:ascii="Calibri" w:hAnsi="Calibri" w:cs="Calibri"/>
                  <w:bCs/>
                  <w:sz w:val="21"/>
                  <w:szCs w:val="21"/>
                  <w:lang w:val="fr-BE"/>
                </w:rPr>
                <w:id w:val="1317618398"/>
                <w14:checkbox>
                  <w14:checked w14:val="0"/>
                  <w14:checkedState w14:val="2612" w14:font="MS Gothic"/>
                  <w14:uncheckedState w14:val="2610" w14:font="MS Gothic"/>
                </w14:checkbox>
              </w:sdtPr>
              <w:sdtContent>
                <w:r w:rsidR="00665DB2" w:rsidRPr="00F338C7">
                  <w:rPr>
                    <w:rFonts w:ascii="Segoe UI Symbol" w:eastAsia="MS Gothic" w:hAnsi="Segoe UI Symbol" w:cs="Segoe UI Symbol"/>
                    <w:bCs/>
                    <w:sz w:val="21"/>
                    <w:szCs w:val="21"/>
                    <w:lang w:val="fr-BE"/>
                  </w:rPr>
                  <w:t>☐</w:t>
                </w:r>
              </w:sdtContent>
            </w:sdt>
            <w:r w:rsidR="00665DB2" w:rsidRPr="00F338C7">
              <w:rPr>
                <w:rFonts w:ascii="Calibri" w:hAnsi="Calibri" w:cs="Calibri"/>
                <w:bCs/>
                <w:sz w:val="21"/>
                <w:szCs w:val="21"/>
                <w:lang w:val="fr-BE"/>
              </w:rPr>
              <w:t xml:space="preserve"> </w:t>
            </w:r>
            <w:proofErr w:type="gramStart"/>
            <w:r w:rsidR="00665DB2" w:rsidRPr="00F338C7">
              <w:rPr>
                <w:rFonts w:ascii="Calibri" w:hAnsi="Calibri" w:cs="Calibri"/>
                <w:bCs/>
                <w:sz w:val="21"/>
                <w:szCs w:val="21"/>
                <w:lang w:val="fr-BE"/>
              </w:rPr>
              <w:t>une</w:t>
            </w:r>
            <w:proofErr w:type="gramEnd"/>
            <w:r w:rsidR="00665DB2" w:rsidRPr="00F338C7">
              <w:rPr>
                <w:rFonts w:ascii="Calibri" w:hAnsi="Calibri" w:cs="Calibri"/>
                <w:bCs/>
                <w:sz w:val="21"/>
                <w:szCs w:val="21"/>
                <w:lang w:val="fr-BE"/>
              </w:rPr>
              <w:t xml:space="preserve"> visite de site obligatoire étant prévue, l’attestation de visite de ce site ;</w:t>
            </w:r>
          </w:p>
          <w:p w14:paraId="0607D92F" w14:textId="77777777" w:rsidR="00665DB2" w:rsidRPr="00F338C7" w:rsidRDefault="00000000" w:rsidP="000F43DD">
            <w:pPr>
              <w:pStyle w:val="Paragraphedeliste"/>
              <w:numPr>
                <w:ilvl w:val="0"/>
                <w:numId w:val="5"/>
              </w:numPr>
              <w:spacing w:before="120" w:after="120"/>
              <w:ind w:hanging="357"/>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sdt>
              <w:sdtPr>
                <w:rPr>
                  <w:rFonts w:ascii="Calibri" w:hAnsi="Calibri" w:cs="Calibri"/>
                  <w:bCs/>
                  <w:sz w:val="21"/>
                  <w:szCs w:val="21"/>
                </w:rPr>
                <w:id w:val="-1768304751"/>
                <w14:checkbox>
                  <w14:checked w14:val="0"/>
                  <w14:checkedState w14:val="2612" w14:font="MS Gothic"/>
                  <w14:uncheckedState w14:val="2610" w14:font="MS Gothic"/>
                </w14:checkbox>
              </w:sdtPr>
              <w:sdtContent>
                <w:r w:rsidR="00665DB2" w:rsidRPr="00F338C7">
                  <w:rPr>
                    <w:rFonts w:ascii="Segoe UI Symbol" w:eastAsia="MS Gothic" w:hAnsi="Segoe UI Symbol" w:cs="Segoe UI Symbol"/>
                    <w:bCs/>
                    <w:sz w:val="21"/>
                    <w:szCs w:val="21"/>
                  </w:rPr>
                  <w:t>☐</w:t>
                </w:r>
              </w:sdtContent>
            </w:sdt>
            <w:r w:rsidR="00665DB2" w:rsidRPr="00F338C7">
              <w:rPr>
                <w:rFonts w:ascii="Calibri" w:hAnsi="Calibri" w:cs="Calibri"/>
                <w:bCs/>
                <w:sz w:val="21"/>
                <w:szCs w:val="21"/>
              </w:rPr>
              <w:t xml:space="preserve"> </w:t>
            </w:r>
            <w:proofErr w:type="gramStart"/>
            <w:r w:rsidR="00665DB2" w:rsidRPr="00F338C7">
              <w:rPr>
                <w:rFonts w:ascii="Calibri" w:hAnsi="Calibri" w:cs="Calibri"/>
                <w:bCs/>
                <w:sz w:val="21"/>
                <w:szCs w:val="21"/>
              </w:rPr>
              <w:t>une</w:t>
            </w:r>
            <w:proofErr w:type="gramEnd"/>
            <w:r w:rsidR="00665DB2" w:rsidRPr="00F338C7">
              <w:rPr>
                <w:rFonts w:ascii="Calibri" w:hAnsi="Calibri" w:cs="Calibri"/>
                <w:bCs/>
                <w:sz w:val="21"/>
                <w:szCs w:val="21"/>
              </w:rPr>
              <w:t xml:space="preserve"> séance d’information obligatoire étant prévue, l’attestation de participation à cette séance ;</w:t>
            </w:r>
          </w:p>
          <w:p w14:paraId="762386F6" w14:textId="77777777" w:rsidR="00665DB2" w:rsidRPr="00F338C7" w:rsidRDefault="00665DB2" w:rsidP="000F43DD">
            <w:pPr>
              <w:pStyle w:val="Paragraphedeliste"/>
              <w:numPr>
                <w:ilvl w:val="0"/>
                <w:numId w:val="5"/>
              </w:numPr>
              <w:spacing w:before="120" w:after="120"/>
              <w:ind w:hanging="357"/>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proofErr w:type="gramStart"/>
            <w:r w:rsidRPr="00F338C7">
              <w:rPr>
                <w:rFonts w:ascii="Calibri" w:hAnsi="Calibri" w:cs="Calibri"/>
                <w:bCs/>
                <w:sz w:val="21"/>
                <w:szCs w:val="21"/>
              </w:rPr>
              <w:t>l’annexe</w:t>
            </w:r>
            <w:proofErr w:type="gramEnd"/>
            <w:r w:rsidRPr="00F338C7">
              <w:rPr>
                <w:rFonts w:ascii="Calibri" w:hAnsi="Calibri" w:cs="Calibri"/>
                <w:bCs/>
                <w:sz w:val="21"/>
                <w:szCs w:val="21"/>
              </w:rPr>
              <w:t xml:space="preserve"> 3 qui contient la décomposition du délai global d’exécution en délais d’exécution intermédiaires. Ces délais intermédiaires sont exprimés en jours calendrier et ne sont pas de rigueur </w:t>
            </w:r>
            <w:r w:rsidRPr="00F338C7">
              <w:rPr>
                <w:rStyle w:val="Marquedecommentaire"/>
                <w:rFonts w:ascii="Calibri" w:hAnsi="Calibri" w:cs="Calibri"/>
                <w:bCs/>
                <w:sz w:val="21"/>
                <w:szCs w:val="21"/>
              </w:rPr>
              <w:t xml:space="preserve">; </w:t>
            </w:r>
          </w:p>
          <w:p w14:paraId="4BFD6F9F" w14:textId="77777777" w:rsidR="00665DB2" w:rsidRPr="00F338C7" w:rsidRDefault="00000000" w:rsidP="000F43DD">
            <w:pPr>
              <w:pStyle w:val="Paragraphedeliste"/>
              <w:numPr>
                <w:ilvl w:val="0"/>
                <w:numId w:val="5"/>
              </w:numPr>
              <w:spacing w:before="120" w:after="120"/>
              <w:ind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1"/>
                <w:szCs w:val="21"/>
              </w:rPr>
            </w:pPr>
            <w:sdt>
              <w:sdtPr>
                <w:rPr>
                  <w:rFonts w:ascii="Calibri" w:hAnsi="Calibri" w:cs="Calibri"/>
                  <w:bCs/>
                  <w:sz w:val="21"/>
                  <w:szCs w:val="21"/>
                </w:rPr>
                <w:id w:val="1304589078"/>
                <w:placeholder>
                  <w:docPart w:val="30BD68EBC1F24A4498B44D1A463D131E"/>
                </w:placeholder>
                <w:showingPlcHdr/>
              </w:sdtPr>
              <w:sdtContent>
                <w:r w:rsidR="00665DB2" w:rsidRPr="00F338C7">
                  <w:rPr>
                    <w:rFonts w:ascii="Calibri" w:hAnsi="Calibri" w:cs="Calibri"/>
                    <w:bCs/>
                    <w:sz w:val="21"/>
                    <w:szCs w:val="21"/>
                    <w:highlight w:val="lightGray"/>
                  </w:rPr>
                  <w:t>[à compléter]</w:t>
                </w:r>
              </w:sdtContent>
            </w:sdt>
            <w:r w:rsidR="00665DB2" w:rsidRPr="00F338C7">
              <w:rPr>
                <w:rFonts w:ascii="Calibri" w:hAnsi="Calibri" w:cs="Calibri"/>
                <w:bCs/>
                <w:sz w:val="21"/>
                <w:szCs w:val="21"/>
              </w:rPr>
              <w:t>.</w:t>
            </w:r>
          </w:p>
        </w:tc>
      </w:tr>
      <w:tr w:rsidR="00665DB2" w:rsidRPr="0031195A" w14:paraId="26311919" w14:textId="77777777" w:rsidTr="5FB9AAF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7F4D6307" w14:textId="77777777" w:rsidR="00665DB2" w:rsidRPr="0031195A" w:rsidRDefault="00665DB2" w:rsidP="00FD2F66">
            <w:pPr>
              <w:pStyle w:val="Titre2"/>
              <w:spacing w:before="0" w:after="120"/>
              <w:rPr>
                <w:rFonts w:ascii="Calibri" w:hAnsi="Calibri" w:cs="Calibri"/>
                <w:bCs w:val="0"/>
                <w:sz w:val="21"/>
                <w:szCs w:val="21"/>
              </w:rPr>
            </w:pPr>
            <w:bookmarkStart w:id="78" w:name="_Toc160542102"/>
            <w:bookmarkStart w:id="79" w:name="_Toc210740983"/>
            <w:r w:rsidRPr="0031195A">
              <w:rPr>
                <w:rFonts w:ascii="Calibri" w:hAnsi="Calibri" w:cs="Calibri"/>
                <w:sz w:val="21"/>
                <w:szCs w:val="21"/>
              </w:rPr>
              <w:lastRenderedPageBreak/>
              <w:t>Critères d’attribution</w:t>
            </w:r>
            <w:bookmarkEnd w:id="78"/>
            <w:bookmarkEnd w:id="79"/>
            <w:r w:rsidRPr="0031195A">
              <w:rPr>
                <w:rFonts w:ascii="Calibri" w:hAnsi="Calibri" w:cs="Calibri"/>
                <w:sz w:val="21"/>
                <w:szCs w:val="21"/>
              </w:rPr>
              <w:t xml:space="preserve"> </w:t>
            </w:r>
          </w:p>
        </w:tc>
        <w:tc>
          <w:tcPr>
            <w:tcW w:w="8348" w:type="dxa"/>
          </w:tcPr>
          <w:p w14:paraId="56DCFD9A" w14:textId="77777777" w:rsidR="00665DB2" w:rsidRPr="0031195A" w:rsidRDefault="00665DB2" w:rsidP="000F43D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Votre offre sera appréciée au regard du : </w:t>
            </w:r>
          </w:p>
          <w:p w14:paraId="76F9D2BC" w14:textId="77777777" w:rsidR="00665DB2" w:rsidRPr="0031195A" w:rsidRDefault="00000000" w:rsidP="000F43D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18008637"/>
                <w14:checkbox>
                  <w14:checked w14:val="1"/>
                  <w14:checkedState w14:val="2612" w14:font="MS Gothic"/>
                  <w14:uncheckedState w14:val="2610" w14:font="MS Gothic"/>
                </w14:checkbox>
              </w:sdtPr>
              <w:sdtContent>
                <w:r w:rsidR="00665DB2" w:rsidRPr="0031195A">
                  <w:rPr>
                    <w:rFonts w:ascii="Segoe UI Symbol" w:eastAsia="MS Gothic" w:hAnsi="Segoe UI Symbol" w:cs="Segoe UI Symbol"/>
                    <w:sz w:val="21"/>
                    <w:szCs w:val="21"/>
                  </w:rPr>
                  <w:t>☒</w:t>
                </w:r>
              </w:sdtContent>
            </w:sdt>
            <w:r w:rsidR="00665DB2" w:rsidRPr="0031195A">
              <w:rPr>
                <w:rFonts w:ascii="Calibri" w:hAnsi="Calibri" w:cs="Calibri"/>
                <w:sz w:val="21"/>
                <w:szCs w:val="21"/>
              </w:rPr>
              <w:t xml:space="preserve"> Meilleur rapport qualité/prix sur base des critères suivants :</w:t>
            </w:r>
          </w:p>
          <w:sdt>
            <w:sdtPr>
              <w:rPr>
                <w:rFonts w:ascii="Calibri" w:hAnsi="Calibri" w:cs="Calibri"/>
                <w:sz w:val="21"/>
                <w:szCs w:val="21"/>
              </w:rPr>
              <w:id w:val="-563565518"/>
              <w:placeholder>
                <w:docPart w:val="62050287FC5345D98B3B8DAE0A9CB9FD"/>
              </w:placeholder>
            </w:sdtPr>
            <w:sdtContent>
              <w:p w14:paraId="691675AC" w14:textId="77777777" w:rsidR="00665DB2" w:rsidRPr="0031195A" w:rsidRDefault="00665DB2" w:rsidP="000F43DD">
                <w:pPr>
                  <w:pStyle w:val="Paragraphedeliste"/>
                  <w:numPr>
                    <w:ilvl w:val="0"/>
                    <w:numId w:val="5"/>
                  </w:num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u w:val="single"/>
                  </w:rPr>
                  <w:t>Prix</w:t>
                </w:r>
                <w:r w:rsidRPr="0031195A">
                  <w:rPr>
                    <w:rFonts w:ascii="Calibri" w:hAnsi="Calibri" w:cs="Calibri"/>
                    <w:sz w:val="21"/>
                    <w:szCs w:val="21"/>
                    <w:lang w:val="fr-BE"/>
                  </w:rPr>
                  <w:t xml:space="preserve"> - 34 points</w:t>
                </w:r>
              </w:p>
              <w:p w14:paraId="1DAD3F99" w14:textId="77777777" w:rsidR="00665DB2" w:rsidRPr="0031195A" w:rsidRDefault="00665DB2" w:rsidP="000F43DD">
                <w:pPr>
                  <w:pStyle w:val="Paragraphedeliste"/>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Les offres seront comparées sur base de la formule suivante :</w:t>
                </w:r>
              </w:p>
              <w:p w14:paraId="1A6D8A94" w14:textId="77777777" w:rsidR="00665DB2" w:rsidRPr="0031195A" w:rsidRDefault="00665DB2" w:rsidP="000F43DD">
                <w:pPr>
                  <w:pStyle w:val="Paragraphedeliste"/>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sz w:val="21"/>
                    <w:szCs w:val="21"/>
                    <w:lang w:val="fr-BE"/>
                  </w:rPr>
                </w:pPr>
                <w:r w:rsidRPr="0031195A">
                  <w:rPr>
                    <w:rFonts w:ascii="Calibri" w:hAnsi="Calibri" w:cs="Calibri"/>
                    <w:sz w:val="21"/>
                    <w:szCs w:val="21"/>
                    <w:lang w:val="fr-BE"/>
                  </w:rPr>
                  <w:br/>
                </w:r>
                <m:oMathPara>
                  <m:oMath>
                    <m:r>
                      <m:rPr>
                        <m:sty m:val="p"/>
                      </m:rPr>
                      <w:rPr>
                        <w:rFonts w:ascii="Cambria Math" w:hAnsi="Cambria Math" w:cs="Calibri"/>
                        <w:sz w:val="21"/>
                        <w:szCs w:val="21"/>
                        <w:lang w:val="fr-BE"/>
                      </w:rPr>
                      <m:t>34 x</m:t>
                    </m:r>
                    <m:r>
                      <w:rPr>
                        <w:rFonts w:ascii="Cambria Math" w:hAnsi="Cambria Math" w:cs="Calibri"/>
                        <w:sz w:val="21"/>
                        <w:szCs w:val="21"/>
                        <w:lang w:val="fr-BE"/>
                      </w:rPr>
                      <m:t xml:space="preserve"> </m:t>
                    </m:r>
                    <m:f>
                      <m:fPr>
                        <m:ctrlPr>
                          <w:rPr>
                            <w:rFonts w:ascii="Cambria Math" w:hAnsi="Cambria Math" w:cs="Calibri"/>
                            <w:sz w:val="21"/>
                            <w:szCs w:val="21"/>
                            <w:lang w:val="fr-BE"/>
                          </w:rPr>
                        </m:ctrlPr>
                      </m:fPr>
                      <m:num>
                        <m:r>
                          <m:rPr>
                            <m:sty m:val="p"/>
                          </m:rPr>
                          <w:rPr>
                            <w:rFonts w:ascii="Cambria Math" w:hAnsi="Cambria Math" w:cs="Calibri"/>
                            <w:sz w:val="21"/>
                            <w:szCs w:val="21"/>
                            <w:lang w:val="fr-BE"/>
                          </w:rPr>
                          <m:t>prix le plus bas parmi les offres régulières</m:t>
                        </m:r>
                      </m:num>
                      <m:den>
                        <m:r>
                          <m:rPr>
                            <m:sty m:val="p"/>
                          </m:rPr>
                          <w:rPr>
                            <w:rFonts w:ascii="Cambria Math" w:hAnsi="Cambria Math" w:cs="Calibri"/>
                            <w:sz w:val="21"/>
                            <w:szCs w:val="21"/>
                            <w:lang w:val="fr-BE"/>
                          </w:rPr>
                          <m:t xml:space="preserve">prix de </m:t>
                        </m:r>
                        <m:sSup>
                          <m:sSupPr>
                            <m:ctrlPr>
                              <w:rPr>
                                <w:rFonts w:ascii="Cambria Math" w:hAnsi="Cambria Math" w:cs="Calibri"/>
                                <w:iCs/>
                                <w:sz w:val="21"/>
                                <w:szCs w:val="21"/>
                                <w:lang w:val="fr-BE"/>
                              </w:rPr>
                            </m:ctrlPr>
                          </m:sSupPr>
                          <m:e>
                            <m:r>
                              <m:rPr>
                                <m:sty m:val="p"/>
                              </m:rPr>
                              <w:rPr>
                                <w:rFonts w:ascii="Cambria Math" w:hAnsi="Cambria Math" w:cs="Calibri"/>
                                <w:sz w:val="21"/>
                                <w:szCs w:val="21"/>
                                <w:lang w:val="fr-BE"/>
                              </w:rPr>
                              <m:t>l</m:t>
                            </m:r>
                          </m:e>
                          <m:sup>
                            <m:r>
                              <m:rPr>
                                <m:sty m:val="p"/>
                              </m:rPr>
                              <w:rPr>
                                <w:rFonts w:ascii="Cambria Math" w:hAnsi="Cambria Math" w:cs="Calibri"/>
                                <w:sz w:val="21"/>
                                <w:szCs w:val="21"/>
                                <w:lang w:val="fr-BE"/>
                              </w:rPr>
                              <m:t>'</m:t>
                            </m:r>
                          </m:sup>
                        </m:sSup>
                        <m:r>
                          <m:rPr>
                            <m:sty m:val="p"/>
                          </m:rPr>
                          <w:rPr>
                            <w:rFonts w:ascii="Cambria Math" w:hAnsi="Cambria Math" w:cs="Calibri"/>
                            <w:sz w:val="21"/>
                            <w:szCs w:val="21"/>
                            <w:lang w:val="fr-BE"/>
                          </w:rPr>
                          <m:t>offre considérée</m:t>
                        </m:r>
                      </m:den>
                    </m:f>
                  </m:oMath>
                </m:oMathPara>
              </w:p>
              <w:p w14:paraId="776A19DE" w14:textId="77777777" w:rsidR="00665DB2" w:rsidRPr="0031195A" w:rsidRDefault="00665DB2" w:rsidP="000F43DD">
                <w:pPr>
                  <w:pStyle w:val="Paragraphedeliste"/>
                  <w:spacing w:before="120" w:after="120"/>
                  <w:ind w:left="144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
              <w:p w14:paraId="3C6F4C24" w14:textId="77777777" w:rsidR="00665DB2" w:rsidRPr="0031195A" w:rsidRDefault="00665DB2" w:rsidP="000F43DD">
                <w:pPr>
                  <w:pStyle w:val="Paragraphedeliste"/>
                  <w:numPr>
                    <w:ilvl w:val="0"/>
                    <w:numId w:val="5"/>
                  </w:num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commentRangeStart w:id="80"/>
                <w:commentRangeStart w:id="81"/>
                <w:r w:rsidRPr="0031195A">
                  <w:rPr>
                    <w:rFonts w:ascii="Calibri" w:hAnsi="Calibri" w:cs="Calibri"/>
                    <w:sz w:val="21"/>
                    <w:szCs w:val="21"/>
                    <w:u w:val="single"/>
                    <w:lang w:val="fr-BE"/>
                  </w:rPr>
                  <w:t>Méthodologie</w:t>
                </w:r>
                <w:commentRangeEnd w:id="80"/>
                <w:r w:rsidRPr="0031195A">
                  <w:rPr>
                    <w:rStyle w:val="Marquedecommentaire"/>
                    <w:rFonts w:ascii="Calibri" w:hAnsi="Calibri" w:cs="Calibri"/>
                    <w:sz w:val="21"/>
                    <w:szCs w:val="21"/>
                  </w:rPr>
                  <w:commentReference w:id="80"/>
                </w:r>
                <w:commentRangeEnd w:id="81"/>
                <w:r w:rsidRPr="0031195A">
                  <w:rPr>
                    <w:rStyle w:val="Marquedecommentaire"/>
                    <w:rFonts w:ascii="Calibri" w:hAnsi="Calibri" w:cs="Calibri"/>
                    <w:sz w:val="21"/>
                    <w:szCs w:val="21"/>
                  </w:rPr>
                  <w:commentReference w:id="81"/>
                </w:r>
                <w:r w:rsidRPr="0031195A">
                  <w:rPr>
                    <w:rFonts w:ascii="Calibri" w:hAnsi="Calibri" w:cs="Calibri"/>
                    <w:sz w:val="21"/>
                    <w:szCs w:val="21"/>
                    <w:lang w:val="fr-BE"/>
                  </w:rPr>
                  <w:t xml:space="preserve"> - 66 points</w:t>
                </w:r>
              </w:p>
              <w:p w14:paraId="14C8C989" w14:textId="77777777" w:rsidR="00665DB2" w:rsidRPr="0031195A" w:rsidRDefault="00665DB2" w:rsidP="000F43DD">
                <w:pPr>
                  <w:pStyle w:val="Paragraphedeliste"/>
                  <w:numPr>
                    <w:ilvl w:val="1"/>
                    <w:numId w:val="5"/>
                  </w:num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Appréciation du critère :</w:t>
                </w:r>
              </w:p>
              <w:p w14:paraId="75E8590B" w14:textId="77777777" w:rsidR="00665DB2" w:rsidRPr="0031195A" w:rsidRDefault="00665DB2" w:rsidP="000F43DD">
                <w:pPr>
                  <w:pStyle w:val="Paragraphedeliste"/>
                  <w:spacing w:before="120" w:after="120"/>
                  <w:ind w:left="144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Vous rédigez une note méthodologique qui précise la manière dont vous envisagez la réalisation des différentes phases décrites dans la partie 2 du présent cahier des charges en indiquant spécifiquement votre compréhension des attentes de la commune et leur intégration dans l’exécution de vos missions.</w:t>
                </w:r>
              </w:p>
              <w:p w14:paraId="6DACF7C0" w14:textId="77777777" w:rsidR="00665DB2" w:rsidRPr="0031195A" w:rsidRDefault="00665DB2" w:rsidP="000F43DD">
                <w:pPr>
                  <w:pStyle w:val="Paragraphedeliste"/>
                  <w:spacing w:before="120" w:after="120"/>
                  <w:ind w:left="144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Elle précise également comment vous prenez en compte (s'ils sont disponibles lors du dépôt de l'offre) les éléments du diagnostic territorial réalisé par les agences de développement territorial ainsi que les différentes données statistiques, les études et les plans et programmes déjà adoptés à l'échelle communale ou supra-communale.</w:t>
                </w:r>
              </w:p>
              <w:p w14:paraId="1FA96B3A" w14:textId="77777777" w:rsidR="00665DB2" w:rsidRPr="0031195A" w:rsidRDefault="00665DB2" w:rsidP="000F43DD">
                <w:pPr>
                  <w:pStyle w:val="Paragraphedeliste"/>
                  <w:spacing w:before="120" w:after="120"/>
                  <w:ind w:left="144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Elle précise la manière dont vous envisagez de construire le projet de Schéma de développement communal et plus particulièrement la structure territoriale au regard des objectifs d’optimisation spatiale définis dans le Schéma de développement du territoire.</w:t>
                </w:r>
              </w:p>
              <w:p w14:paraId="418347E4" w14:textId="77777777" w:rsidR="00665DB2" w:rsidRPr="0031195A" w:rsidRDefault="00665DB2" w:rsidP="000F43DD">
                <w:pPr>
                  <w:pStyle w:val="Paragraphedeliste"/>
                  <w:spacing w:before="120" w:after="120"/>
                  <w:ind w:left="144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Elle précise enfin les modalités quant à votre organisation interne et à la collaboration avec le pouvoir adjudicateur et les autres parties prenantes concernées, eu égard au délai global d’exécution du présent marché et le cas échéant les modalités de communication à l’égard du public imposées par le CoDT.</w:t>
                </w:r>
              </w:p>
              <w:p w14:paraId="6469DC07" w14:textId="77777777" w:rsidR="00665DB2" w:rsidRPr="0031195A" w:rsidRDefault="00665DB2" w:rsidP="000F43DD">
                <w:pPr>
                  <w:pStyle w:val="Paragraphedeliste"/>
                  <w:numPr>
                    <w:ilvl w:val="1"/>
                    <w:numId w:val="5"/>
                  </w:num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Forme de la note :</w:t>
                </w:r>
              </w:p>
              <w:p w14:paraId="4C2AEF74" w14:textId="77777777" w:rsidR="00665DB2" w:rsidRPr="0031195A" w:rsidRDefault="00665DB2" w:rsidP="000F43DD">
                <w:pPr>
                  <w:pStyle w:val="Paragraphedeliste"/>
                  <w:spacing w:before="120" w:after="120"/>
                  <w:ind w:left="144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La note méthodologique est de max. 10 pages A4, police de taille 11. Vous pouvez y joindre une ou plusieurs annexes indispensables à la compréhension de la note méthodologique.</w:t>
                </w:r>
              </w:p>
            </w:sdtContent>
          </w:sdt>
        </w:tc>
      </w:tr>
      <w:tr w:rsidR="00665DB2" w:rsidRPr="0031195A" w14:paraId="6F1A196D" w14:textId="77777777" w:rsidTr="5FB9AAF2">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449C9366" w14:textId="77777777" w:rsidR="00665DB2" w:rsidRPr="0031195A" w:rsidRDefault="00665DB2" w:rsidP="00FD2F66">
            <w:pPr>
              <w:pStyle w:val="Titre2"/>
              <w:spacing w:before="0" w:after="120"/>
              <w:rPr>
                <w:rFonts w:ascii="Calibri" w:hAnsi="Calibri" w:cs="Calibri"/>
                <w:sz w:val="21"/>
                <w:szCs w:val="21"/>
              </w:rPr>
            </w:pPr>
            <w:bookmarkStart w:id="82" w:name="_Toc160542103"/>
            <w:bookmarkStart w:id="83" w:name="_Toc210740984"/>
            <w:r w:rsidRPr="0031195A">
              <w:rPr>
                <w:rFonts w:ascii="Calibri" w:hAnsi="Calibri" w:cs="Calibri"/>
                <w:sz w:val="21"/>
                <w:szCs w:val="21"/>
              </w:rPr>
              <w:t>Présentation des offres</w:t>
            </w:r>
            <w:bookmarkEnd w:id="82"/>
            <w:bookmarkEnd w:id="83"/>
          </w:p>
        </w:tc>
        <w:tc>
          <w:tcPr>
            <w:tcW w:w="8348" w:type="dxa"/>
          </w:tcPr>
          <w:p w14:paraId="45CF7630" w14:textId="77777777" w:rsidR="00665DB2" w:rsidRPr="0031195A" w:rsidRDefault="00665DB2" w:rsidP="00FD2F66">
            <w:pPr>
              <w:pStyle w:val="pf0"/>
              <w:spacing w:before="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Une présentation des offres est prévue.</w:t>
            </w:r>
          </w:p>
          <w:p w14:paraId="42F5E9E0"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Style w:val="cf01"/>
                <w:rFonts w:ascii="Calibri" w:hAnsi="Calibri" w:cs="Calibri"/>
                <w:sz w:val="21"/>
                <w:szCs w:val="21"/>
              </w:rPr>
              <w:t xml:space="preserve">Vous serez invité à présenter individuellement votre offre devant le pouvoir adjudicateur. Une invitation fixant la date et l’heure de ce rendez-vous vous sera envoyée. Lors de cette présentation, vous serez appelé à présenter votre offre durant 30 minutes. Vous y développerez plus spécifiquement votre note méthodologique. Seuls les documents remis lors du dépôt de </w:t>
            </w:r>
            <w:r w:rsidRPr="0031195A">
              <w:rPr>
                <w:rStyle w:val="cf01"/>
                <w:rFonts w:ascii="Calibri" w:hAnsi="Calibri" w:cs="Calibri"/>
                <w:sz w:val="21"/>
                <w:szCs w:val="21"/>
              </w:rPr>
              <w:lastRenderedPageBreak/>
              <w:t>l’offre peuvent servir de support à la présentation orale, aucun nouveau document ne pouvant être déposé, présenté et/ou examiné.</w:t>
            </w:r>
          </w:p>
        </w:tc>
      </w:tr>
      <w:tr w:rsidR="00665DB2" w:rsidRPr="0031195A" w14:paraId="7721C3AE" w14:textId="77777777" w:rsidTr="5FB9AAF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574E6FBE" w14:textId="77777777" w:rsidR="00665DB2" w:rsidRPr="000F43DD" w:rsidRDefault="00665DB2" w:rsidP="000F43DD">
            <w:pPr>
              <w:pStyle w:val="Titre1"/>
              <w:spacing w:before="120" w:after="120"/>
              <w:rPr>
                <w:rFonts w:ascii="Calibri" w:hAnsi="Calibri" w:cs="Calibri"/>
                <w:bCs w:val="0"/>
                <w:szCs w:val="40"/>
              </w:rPr>
            </w:pPr>
            <w:bookmarkStart w:id="84" w:name="_Toc160542104"/>
            <w:bookmarkStart w:id="85" w:name="_Toc210740985"/>
            <w:r w:rsidRPr="000F43DD">
              <w:rPr>
                <w:rFonts w:ascii="Calibri" w:hAnsi="Calibri" w:cs="Calibri"/>
                <w:szCs w:val="40"/>
              </w:rPr>
              <w:lastRenderedPageBreak/>
              <w:t>PRIX</w:t>
            </w:r>
            <w:bookmarkEnd w:id="84"/>
            <w:bookmarkEnd w:id="85"/>
          </w:p>
        </w:tc>
      </w:tr>
      <w:tr w:rsidR="00665DB2" w:rsidRPr="0031195A" w14:paraId="2535D19F"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655CED7C" w14:textId="77777777" w:rsidR="00665DB2" w:rsidRPr="0031195A" w:rsidRDefault="00665DB2" w:rsidP="00FD2F66">
            <w:pPr>
              <w:pStyle w:val="Titre2"/>
              <w:spacing w:before="0" w:after="120"/>
              <w:rPr>
                <w:rFonts w:ascii="Calibri" w:hAnsi="Calibri" w:cs="Calibri"/>
                <w:bCs w:val="0"/>
                <w:sz w:val="21"/>
                <w:szCs w:val="21"/>
              </w:rPr>
            </w:pPr>
            <w:bookmarkStart w:id="86" w:name="_Toc160542105"/>
            <w:bookmarkStart w:id="87" w:name="_Toc210740986"/>
            <w:r w:rsidRPr="0031195A">
              <w:rPr>
                <w:rFonts w:ascii="Calibri" w:hAnsi="Calibri" w:cs="Calibri"/>
                <w:sz w:val="21"/>
                <w:szCs w:val="21"/>
              </w:rPr>
              <w:t>Mode de détermination du prix</w:t>
            </w:r>
            <w:bookmarkEnd w:id="86"/>
            <w:bookmarkEnd w:id="87"/>
          </w:p>
        </w:tc>
        <w:tc>
          <w:tcPr>
            <w:tcW w:w="8348" w:type="dxa"/>
          </w:tcPr>
          <w:p w14:paraId="390F90E1"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31195A">
              <w:rPr>
                <w:rFonts w:ascii="Calibri" w:hAnsi="Calibri" w:cs="Calibri"/>
                <w:sz w:val="21"/>
                <w:szCs w:val="21"/>
              </w:rPr>
              <w:t xml:space="preserve">Le présent marché est un  </w:t>
            </w:r>
            <w:sdt>
              <w:sdtPr>
                <w:rPr>
                  <w:rFonts w:ascii="Calibri" w:hAnsi="Calibri" w:cs="Calibri"/>
                  <w:sz w:val="21"/>
                  <w:szCs w:val="21"/>
                </w:rPr>
                <w:id w:val="-136577592"/>
                <w:placeholder>
                  <w:docPart w:val="E2A1654F4DAE40618EFBEB46457E66D1"/>
                </w:placeholde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Content>
                <w:r w:rsidRPr="0031195A">
                  <w:rPr>
                    <w:rFonts w:ascii="Calibri" w:hAnsi="Calibri" w:cs="Calibri"/>
                    <w:sz w:val="21"/>
                    <w:szCs w:val="21"/>
                  </w:rPr>
                  <w:t>marché mixte</w:t>
                </w:r>
              </w:sdtContent>
            </w:sdt>
          </w:p>
        </w:tc>
      </w:tr>
      <w:tr w:rsidR="00665DB2" w:rsidRPr="0031195A" w14:paraId="6D94A58D"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CB777FD" w14:textId="77777777" w:rsidR="00665DB2" w:rsidRPr="0031195A" w:rsidRDefault="00665DB2" w:rsidP="00FD2F66">
            <w:pPr>
              <w:pStyle w:val="Titre2"/>
              <w:spacing w:before="0" w:after="120"/>
              <w:rPr>
                <w:rFonts w:ascii="Calibri" w:hAnsi="Calibri" w:cs="Calibri"/>
                <w:bCs w:val="0"/>
                <w:sz w:val="21"/>
                <w:szCs w:val="21"/>
              </w:rPr>
            </w:pPr>
            <w:bookmarkStart w:id="88" w:name="_Toc160542106"/>
            <w:bookmarkStart w:id="89" w:name="_Toc210740987"/>
            <w:r w:rsidRPr="0031195A">
              <w:rPr>
                <w:rFonts w:ascii="Calibri" w:hAnsi="Calibri" w:cs="Calibri"/>
                <w:sz w:val="21"/>
                <w:szCs w:val="21"/>
              </w:rPr>
              <w:t>Composantes du prix</w:t>
            </w:r>
            <w:bookmarkEnd w:id="88"/>
            <w:bookmarkEnd w:id="89"/>
            <w:r w:rsidRPr="0031195A">
              <w:rPr>
                <w:rFonts w:ascii="Calibri" w:hAnsi="Calibri" w:cs="Calibri"/>
                <w:sz w:val="21"/>
                <w:szCs w:val="21"/>
              </w:rPr>
              <w:t> </w:t>
            </w:r>
          </w:p>
        </w:tc>
        <w:tc>
          <w:tcPr>
            <w:tcW w:w="8348" w:type="dxa"/>
          </w:tcPr>
          <w:p w14:paraId="4582D35E" w14:textId="77777777" w:rsidR="00665DB2" w:rsidRPr="0031195A" w:rsidRDefault="00665DB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Votre prix inclut tous les frais, mesures et charges quelconques inhérents à l’exécution du marché, à l’exception de la TVA.</w:t>
            </w:r>
          </w:p>
          <w:p w14:paraId="46F3884D" w14:textId="77777777" w:rsidR="00665DB2" w:rsidRPr="0031195A" w:rsidRDefault="00665DB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Sont également inclus dans votre prix :</w:t>
            </w:r>
          </w:p>
          <w:p w14:paraId="07C0D2EF" w14:textId="77777777" w:rsidR="00665DB2" w:rsidRPr="0031195A" w:rsidRDefault="00665DB2" w:rsidP="000F43DD">
            <w:pPr>
              <w:numPr>
                <w:ilvl w:val="0"/>
                <w:numId w:val="3"/>
              </w:numPr>
              <w:autoSpaceDE w:val="0"/>
              <w:autoSpaceDN w:val="0"/>
              <w:adjustRightInd w:val="0"/>
              <w:spacing w:before="120" w:after="120"/>
              <w:ind w:left="714" w:hanging="357"/>
              <w:contextualSpacing/>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la</w:t>
            </w:r>
            <w:proofErr w:type="gramEnd"/>
            <w:r w:rsidRPr="0031195A">
              <w:rPr>
                <w:rFonts w:ascii="Calibri" w:eastAsia="Times New Roman" w:hAnsi="Calibri" w:cs="Calibri"/>
                <w:sz w:val="21"/>
                <w:szCs w:val="21"/>
                <w:lang w:val="fr-BE" w:eastAsia="de-DE"/>
              </w:rPr>
              <w:t xml:space="preserve"> gestion administrative et le secrétariat ;</w:t>
            </w:r>
          </w:p>
          <w:p w14:paraId="0B68CFF4" w14:textId="77777777" w:rsidR="00665DB2" w:rsidRPr="0031195A" w:rsidRDefault="00665DB2" w:rsidP="000F43DD">
            <w:pPr>
              <w:numPr>
                <w:ilvl w:val="0"/>
                <w:numId w:val="3"/>
              </w:numPr>
              <w:autoSpaceDE w:val="0"/>
              <w:autoSpaceDN w:val="0"/>
              <w:adjustRightInd w:val="0"/>
              <w:spacing w:before="120" w:after="120"/>
              <w:ind w:left="714" w:hanging="357"/>
              <w:contextualSpacing/>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le</w:t>
            </w:r>
            <w:proofErr w:type="gramEnd"/>
            <w:r w:rsidRPr="0031195A">
              <w:rPr>
                <w:rFonts w:ascii="Calibri" w:eastAsia="Times New Roman" w:hAnsi="Calibri" w:cs="Calibri"/>
                <w:sz w:val="21"/>
                <w:szCs w:val="21"/>
                <w:lang w:val="fr-BE" w:eastAsia="de-DE"/>
              </w:rPr>
              <w:t xml:space="preserve"> déplacement, le transport et l’assurance ;</w:t>
            </w:r>
          </w:p>
          <w:p w14:paraId="4EFE6ECC" w14:textId="77777777" w:rsidR="00665DB2" w:rsidRPr="0031195A" w:rsidRDefault="00665DB2" w:rsidP="000F43DD">
            <w:pPr>
              <w:numPr>
                <w:ilvl w:val="0"/>
                <w:numId w:val="3"/>
              </w:numPr>
              <w:autoSpaceDE w:val="0"/>
              <w:autoSpaceDN w:val="0"/>
              <w:adjustRightInd w:val="0"/>
              <w:spacing w:before="120" w:after="120"/>
              <w:ind w:left="714" w:hanging="357"/>
              <w:contextualSpacing/>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la</w:t>
            </w:r>
            <w:proofErr w:type="gramEnd"/>
            <w:r w:rsidRPr="0031195A">
              <w:rPr>
                <w:rFonts w:ascii="Calibri" w:eastAsia="Times New Roman" w:hAnsi="Calibri" w:cs="Calibri"/>
                <w:sz w:val="21"/>
                <w:szCs w:val="21"/>
                <w:lang w:val="fr-BE" w:eastAsia="de-DE"/>
              </w:rPr>
              <w:t xml:space="preserve"> documentation relative aux services ;</w:t>
            </w:r>
          </w:p>
          <w:p w14:paraId="11ED79EE" w14:textId="77777777" w:rsidR="00665DB2" w:rsidRPr="0031195A" w:rsidRDefault="00665DB2" w:rsidP="000F43DD">
            <w:pPr>
              <w:numPr>
                <w:ilvl w:val="0"/>
                <w:numId w:val="3"/>
              </w:numPr>
              <w:autoSpaceDE w:val="0"/>
              <w:autoSpaceDN w:val="0"/>
              <w:adjustRightInd w:val="0"/>
              <w:spacing w:before="120" w:after="120"/>
              <w:ind w:left="714" w:hanging="357"/>
              <w:contextualSpacing/>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la</w:t>
            </w:r>
            <w:proofErr w:type="gramEnd"/>
            <w:r w:rsidRPr="0031195A">
              <w:rPr>
                <w:rFonts w:ascii="Calibri" w:eastAsia="Times New Roman" w:hAnsi="Calibri" w:cs="Calibri"/>
                <w:sz w:val="21"/>
                <w:szCs w:val="21"/>
                <w:lang w:val="fr-BE" w:eastAsia="de-DE"/>
              </w:rPr>
              <w:t xml:space="preserve"> livraison de documents ou de pièces liées à l’exécution ;</w:t>
            </w:r>
          </w:p>
          <w:p w14:paraId="5E6B4F90" w14:textId="77777777" w:rsidR="00665DB2" w:rsidRPr="0031195A" w:rsidRDefault="00665DB2" w:rsidP="000F43DD">
            <w:pPr>
              <w:numPr>
                <w:ilvl w:val="0"/>
                <w:numId w:val="3"/>
              </w:numPr>
              <w:autoSpaceDE w:val="0"/>
              <w:autoSpaceDN w:val="0"/>
              <w:adjustRightInd w:val="0"/>
              <w:spacing w:before="120" w:after="120"/>
              <w:ind w:left="714" w:hanging="357"/>
              <w:contextualSpacing/>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les</w:t>
            </w:r>
            <w:proofErr w:type="gramEnd"/>
            <w:r w:rsidRPr="0031195A">
              <w:rPr>
                <w:rFonts w:ascii="Calibri" w:eastAsia="Times New Roman" w:hAnsi="Calibri" w:cs="Calibri"/>
                <w:sz w:val="21"/>
                <w:szCs w:val="21"/>
                <w:lang w:val="fr-BE" w:eastAsia="de-DE"/>
              </w:rPr>
              <w:t xml:space="preserve"> emballages ;</w:t>
            </w:r>
          </w:p>
          <w:p w14:paraId="55D838AE" w14:textId="77777777" w:rsidR="00665DB2" w:rsidRPr="0031195A" w:rsidRDefault="00665DB2" w:rsidP="000F43DD">
            <w:pPr>
              <w:numPr>
                <w:ilvl w:val="0"/>
                <w:numId w:val="3"/>
              </w:numPr>
              <w:autoSpaceDE w:val="0"/>
              <w:autoSpaceDN w:val="0"/>
              <w:adjustRightInd w:val="0"/>
              <w:spacing w:before="120" w:after="120"/>
              <w:ind w:left="714" w:hanging="357"/>
              <w:contextualSpacing/>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la</w:t>
            </w:r>
            <w:proofErr w:type="gramEnd"/>
            <w:r w:rsidRPr="0031195A">
              <w:rPr>
                <w:rFonts w:ascii="Calibri" w:eastAsia="Times New Roman" w:hAnsi="Calibri" w:cs="Calibri"/>
                <w:sz w:val="21"/>
                <w:szCs w:val="21"/>
                <w:lang w:val="fr-BE" w:eastAsia="de-DE"/>
              </w:rPr>
              <w:t xml:space="preserve"> formation nécessaire à l’usage ;</w:t>
            </w:r>
          </w:p>
          <w:p w14:paraId="63033E3B" w14:textId="77777777" w:rsidR="00665DB2" w:rsidRPr="0031195A" w:rsidRDefault="00000000" w:rsidP="000F43DD">
            <w:pPr>
              <w:numPr>
                <w:ilvl w:val="0"/>
                <w:numId w:val="3"/>
              </w:numPr>
              <w:autoSpaceDE w:val="0"/>
              <w:autoSpaceDN w:val="0"/>
              <w:adjustRightInd w:val="0"/>
              <w:spacing w:before="120" w:after="120"/>
              <w:ind w:left="714" w:hanging="357"/>
              <w:contextualSpacing/>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sdt>
              <w:sdtPr>
                <w:rPr>
                  <w:rFonts w:ascii="Calibri" w:hAnsi="Calibri" w:cs="Calibri"/>
                  <w:sz w:val="21"/>
                  <w:szCs w:val="21"/>
                </w:rPr>
                <w:id w:val="-1771150106"/>
                <w:placeholder>
                  <w:docPart w:val="F4C1C2E42D904E789FA73B9BFA1EB4DB"/>
                </w:placeholder>
                <w:showingPlcHdr/>
              </w:sdtPr>
              <w:sdtContent>
                <w:r w:rsidR="00665DB2" w:rsidRPr="0031195A">
                  <w:rPr>
                    <w:rFonts w:ascii="Calibri" w:hAnsi="Calibri" w:cs="Calibri"/>
                    <w:sz w:val="21"/>
                    <w:szCs w:val="21"/>
                  </w:rPr>
                  <w:t>[autres éléments inclus dans le prix]</w:t>
                </w:r>
              </w:sdtContent>
            </w:sdt>
          </w:p>
          <w:p w14:paraId="0E77412B" w14:textId="77777777" w:rsidR="005D36A2" w:rsidRPr="0031195A" w:rsidRDefault="005D36A2" w:rsidP="00FD2F66">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 xml:space="preserve">Le pouvoir adjudicateur procèdera à une vérification des prix offerts. </w:t>
            </w:r>
          </w:p>
          <w:p w14:paraId="100BB909" w14:textId="77777777" w:rsidR="005D36A2" w:rsidRPr="0031195A" w:rsidRDefault="00000000" w:rsidP="00FD2F66">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sdt>
              <w:sdtPr>
                <w:rPr>
                  <w:rFonts w:ascii="Calibri" w:hAnsi="Calibri" w:cs="Calibri"/>
                  <w:sz w:val="21"/>
                  <w:szCs w:val="21"/>
                  <w:lang w:val="fr-BE"/>
                </w:rPr>
                <w:id w:val="-212729658"/>
                <w14:checkbox>
                  <w14:checked w14:val="0"/>
                  <w14:checkedState w14:val="2612" w14:font="MS Gothic"/>
                  <w14:uncheckedState w14:val="2610" w14:font="MS Gothic"/>
                </w14:checkbox>
              </w:sdtPr>
              <w:sdtContent>
                <w:r w:rsidR="00E407F3" w:rsidRPr="0031195A">
                  <w:rPr>
                    <w:rFonts w:ascii="Segoe UI Symbol" w:eastAsia="MS Gothic" w:hAnsi="Segoe UI Symbol" w:cs="Segoe UI Symbol"/>
                    <w:sz w:val="21"/>
                    <w:szCs w:val="21"/>
                    <w:lang w:val="fr-BE"/>
                  </w:rPr>
                  <w:t>☐</w:t>
                </w:r>
              </w:sdtContent>
            </w:sdt>
            <w:r w:rsidR="005D36A2" w:rsidRPr="0031195A">
              <w:rPr>
                <w:rFonts w:ascii="Calibri" w:hAnsi="Calibri" w:cs="Calibri"/>
                <w:sz w:val="21"/>
                <w:szCs w:val="21"/>
                <w:lang w:val="fr-BE"/>
              </w:rPr>
              <w:t xml:space="preserve"> </w:t>
            </w:r>
            <w:commentRangeStart w:id="90"/>
            <w:r w:rsidR="005D36A2" w:rsidRPr="0031195A">
              <w:rPr>
                <w:rFonts w:ascii="Calibri" w:eastAsia="Times New Roman" w:hAnsi="Calibri" w:cs="Calibri"/>
                <w:sz w:val="21"/>
                <w:szCs w:val="21"/>
                <w:lang w:val="fr-BE" w:eastAsia="de-DE"/>
              </w:rPr>
              <w:t>En cas de prix apparemment anormaux, vous serez invité à justifier ceux-ci dans un délai de 12 jours.</w:t>
            </w:r>
            <w:commentRangeEnd w:id="90"/>
            <w:r w:rsidR="005D36A2" w:rsidRPr="0031195A">
              <w:rPr>
                <w:rStyle w:val="Marquedecommentaire"/>
                <w:rFonts w:ascii="Calibri" w:hAnsi="Calibri" w:cs="Calibri"/>
              </w:rPr>
              <w:commentReference w:id="90"/>
            </w:r>
          </w:p>
          <w:p w14:paraId="2CC63A67" w14:textId="77777777" w:rsidR="00665DB2" w:rsidRPr="0031195A" w:rsidRDefault="00000000" w:rsidP="00FD2F66">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sdt>
              <w:sdtPr>
                <w:rPr>
                  <w:rFonts w:ascii="Calibri" w:hAnsi="Calibri" w:cs="Calibri"/>
                  <w:sz w:val="21"/>
                  <w:szCs w:val="21"/>
                  <w:lang w:val="fr-BE"/>
                </w:rPr>
                <w:id w:val="1307127582"/>
                <w14:checkbox>
                  <w14:checked w14:val="0"/>
                  <w14:checkedState w14:val="2612" w14:font="MS Gothic"/>
                  <w14:uncheckedState w14:val="2610" w14:font="MS Gothic"/>
                </w14:checkbox>
              </w:sdtPr>
              <w:sdtContent>
                <w:r w:rsidR="00665DB2" w:rsidRPr="0031195A">
                  <w:rPr>
                    <w:rFonts w:ascii="Segoe UI Symbol" w:eastAsia="MS Gothic" w:hAnsi="Segoe UI Symbol" w:cs="Segoe UI Symbol"/>
                    <w:sz w:val="21"/>
                    <w:szCs w:val="21"/>
                    <w:lang w:val="fr-BE"/>
                  </w:rPr>
                  <w:t>☐</w:t>
                </w:r>
              </w:sdtContent>
            </w:sdt>
            <w:r w:rsidR="00665DB2" w:rsidRPr="0031195A">
              <w:rPr>
                <w:rFonts w:ascii="Calibri" w:hAnsi="Calibri" w:cs="Calibri"/>
                <w:sz w:val="21"/>
                <w:szCs w:val="21"/>
                <w:lang w:val="fr-BE"/>
              </w:rPr>
              <w:t xml:space="preserve"> </w:t>
            </w:r>
            <w:r w:rsidR="00665DB2" w:rsidRPr="0031195A">
              <w:rPr>
                <w:rFonts w:ascii="Calibri" w:eastAsia="Times New Roman" w:hAnsi="Calibri" w:cs="Calibri"/>
                <w:sz w:val="21"/>
                <w:szCs w:val="21"/>
                <w:lang w:val="fr-BE" w:eastAsia="de-DE"/>
              </w:rPr>
              <w:t>Le pouvoir adjudicateur rend applicable l’article 36 de l’ARP.</w:t>
            </w:r>
          </w:p>
          <w:p w14:paraId="4BBB5ABB" w14:textId="77777777" w:rsidR="00665DB2" w:rsidRPr="0031195A" w:rsidDel="00F03227" w:rsidRDefault="00665DB2" w:rsidP="00FD2F66">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 xml:space="preserve">Pour en savoir plus sur les obligations en termes de vérification des prix, voir le </w:t>
            </w:r>
            <w:hyperlink r:id="rId25">
              <w:r w:rsidRPr="0031195A">
                <w:rPr>
                  <w:rStyle w:val="Lienhypertexte"/>
                  <w:rFonts w:ascii="Calibri" w:eastAsia="Times New Roman" w:hAnsi="Calibri" w:cs="Calibri"/>
                  <w:sz w:val="21"/>
                  <w:szCs w:val="21"/>
                  <w:lang w:val="fr-BE" w:eastAsia="de-DE"/>
                </w:rPr>
                <w:t>guide de la vérification des prix</w:t>
              </w:r>
            </w:hyperlink>
            <w:r w:rsidRPr="0031195A">
              <w:rPr>
                <w:rFonts w:ascii="Calibri" w:eastAsia="Times New Roman" w:hAnsi="Calibri" w:cs="Calibri"/>
                <w:sz w:val="21"/>
                <w:szCs w:val="21"/>
                <w:lang w:val="fr-BE" w:eastAsia="de-DE"/>
              </w:rPr>
              <w:t>.</w:t>
            </w:r>
          </w:p>
        </w:tc>
      </w:tr>
      <w:tr w:rsidR="00665DB2" w:rsidRPr="0031195A" w14:paraId="60E139D0"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AA00875" w14:textId="77777777" w:rsidR="00665DB2" w:rsidRPr="0031195A" w:rsidRDefault="00665DB2" w:rsidP="00FD2F66">
            <w:pPr>
              <w:pStyle w:val="Titre2"/>
              <w:spacing w:before="0" w:after="120"/>
              <w:rPr>
                <w:rFonts w:ascii="Calibri" w:hAnsi="Calibri" w:cs="Calibri"/>
                <w:bCs w:val="0"/>
                <w:sz w:val="21"/>
                <w:szCs w:val="21"/>
              </w:rPr>
            </w:pPr>
            <w:bookmarkStart w:id="91" w:name="_Toc160542107"/>
            <w:bookmarkStart w:id="92" w:name="_Toc210740988"/>
            <w:r w:rsidRPr="0031195A">
              <w:rPr>
                <w:rFonts w:ascii="Calibri" w:hAnsi="Calibri" w:cs="Calibri"/>
                <w:sz w:val="21"/>
                <w:szCs w:val="21"/>
                <w:lang w:val="fr-BE"/>
              </w:rPr>
              <w:t>Clause de révision du prix</w:t>
            </w:r>
            <w:bookmarkEnd w:id="91"/>
            <w:bookmarkEnd w:id="92"/>
            <w:r w:rsidRPr="0031195A">
              <w:rPr>
                <w:rFonts w:ascii="Calibri" w:hAnsi="Calibri" w:cs="Calibri"/>
                <w:sz w:val="21"/>
                <w:szCs w:val="21"/>
                <w:lang w:val="fr-BE"/>
              </w:rPr>
              <w:t> </w:t>
            </w:r>
          </w:p>
        </w:tc>
        <w:tc>
          <w:tcPr>
            <w:tcW w:w="8348" w:type="dxa"/>
          </w:tcPr>
          <w:p w14:paraId="6871629E" w14:textId="77777777" w:rsidR="00665DB2" w:rsidRPr="0031195A" w:rsidRDefault="00000000"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u w:val="single"/>
              </w:rPr>
            </w:pPr>
            <w:sdt>
              <w:sdtPr>
                <w:rPr>
                  <w:rFonts w:ascii="Calibri" w:hAnsi="Calibri" w:cs="Calibri"/>
                  <w:sz w:val="21"/>
                  <w:szCs w:val="21"/>
                  <w:lang w:val="fr-BE"/>
                </w:rPr>
                <w:id w:val="-1520314232"/>
                <w14:checkbox>
                  <w14:checked w14:val="1"/>
                  <w14:checkedState w14:val="2612" w14:font="MS Gothic"/>
                  <w14:uncheckedState w14:val="2610" w14:font="MS Gothic"/>
                </w14:checkbox>
              </w:sdtPr>
              <w:sdtContent>
                <w:r w:rsidR="00665DB2" w:rsidRPr="0031195A">
                  <w:rPr>
                    <w:rFonts w:ascii="Segoe UI Symbol" w:eastAsia="MS Gothic" w:hAnsi="Segoe UI Symbol" w:cs="Segoe UI Symbol"/>
                    <w:sz w:val="21"/>
                    <w:szCs w:val="21"/>
                    <w:lang w:val="fr-BE"/>
                  </w:rPr>
                  <w:t>☒</w:t>
                </w:r>
              </w:sdtContent>
            </w:sdt>
            <w:r w:rsidR="00665DB2" w:rsidRPr="0031195A">
              <w:rPr>
                <w:rFonts w:ascii="Calibri" w:hAnsi="Calibri" w:cs="Calibri"/>
                <w:sz w:val="21"/>
                <w:szCs w:val="21"/>
                <w:lang w:val="fr-BE"/>
              </w:rPr>
              <w:t xml:space="preserve"> Le présent marché ne comprend pas de formule de révision des prix.</w:t>
            </w:r>
          </w:p>
        </w:tc>
      </w:tr>
      <w:tr w:rsidR="00665DB2" w:rsidRPr="0031195A" w14:paraId="63DC5AE7"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73C86A" w14:textId="77777777" w:rsidR="00665DB2" w:rsidRPr="0031195A" w:rsidRDefault="00665DB2" w:rsidP="00FD2F66">
            <w:pPr>
              <w:pStyle w:val="Titre1"/>
              <w:spacing w:before="0" w:after="120"/>
              <w:rPr>
                <w:rFonts w:ascii="Calibri" w:hAnsi="Calibri" w:cs="Calibri"/>
                <w:bCs w:val="0"/>
                <w:szCs w:val="40"/>
              </w:rPr>
            </w:pPr>
            <w:bookmarkStart w:id="93" w:name="_Toc160542108"/>
            <w:bookmarkStart w:id="94" w:name="_Toc210740989"/>
            <w:r w:rsidRPr="0031195A">
              <w:rPr>
                <w:rFonts w:ascii="Calibri" w:hAnsi="Calibri" w:cs="Calibri"/>
                <w:szCs w:val="40"/>
              </w:rPr>
              <w:t>EXECUTION DU MARCHE</w:t>
            </w:r>
            <w:bookmarkEnd w:id="93"/>
            <w:bookmarkEnd w:id="94"/>
          </w:p>
        </w:tc>
      </w:tr>
      <w:tr w:rsidR="00665DB2" w:rsidRPr="0031195A" w14:paraId="09C4C366"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7984C4D" w14:textId="77777777" w:rsidR="00665DB2" w:rsidRPr="0031195A" w:rsidRDefault="00665DB2" w:rsidP="00FD2F66">
            <w:pPr>
              <w:pStyle w:val="Titre2"/>
              <w:spacing w:before="0" w:after="120"/>
              <w:rPr>
                <w:rFonts w:ascii="Calibri" w:hAnsi="Calibri" w:cs="Calibri"/>
                <w:bCs w:val="0"/>
                <w:sz w:val="21"/>
                <w:szCs w:val="21"/>
              </w:rPr>
            </w:pPr>
            <w:bookmarkStart w:id="95" w:name="_Toc160542109"/>
            <w:bookmarkStart w:id="96" w:name="_Toc210740990"/>
            <w:r w:rsidRPr="0031195A">
              <w:rPr>
                <w:rFonts w:ascii="Calibri" w:hAnsi="Calibri" w:cs="Calibri"/>
                <w:sz w:val="21"/>
                <w:szCs w:val="21"/>
              </w:rPr>
              <w:t>Fonctionnaire dirigeant</w:t>
            </w:r>
            <w:bookmarkEnd w:id="95"/>
            <w:bookmarkEnd w:id="96"/>
          </w:p>
        </w:tc>
        <w:tc>
          <w:tcPr>
            <w:tcW w:w="8348" w:type="dxa"/>
          </w:tcPr>
          <w:p w14:paraId="48B3ED87" w14:textId="77777777" w:rsidR="00665DB2" w:rsidRPr="0031195A" w:rsidRDefault="00000000"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513809738"/>
                <w14:checkbox>
                  <w14:checked w14:val="0"/>
                  <w14:checkedState w14:val="2612" w14:font="MS Gothic"/>
                  <w14:uncheckedState w14:val="2610" w14:font="MS Gothic"/>
                </w14:checkbox>
              </w:sdtPr>
              <w:sdtContent>
                <w:r w:rsidR="00665DB2" w:rsidRPr="0031195A">
                  <w:rPr>
                    <w:rFonts w:ascii="Segoe UI Symbol" w:eastAsia="MS Gothic" w:hAnsi="Segoe UI Symbol" w:cs="Segoe UI Symbol"/>
                    <w:sz w:val="21"/>
                    <w:szCs w:val="21"/>
                  </w:rPr>
                  <w:t>☐</w:t>
                </w:r>
              </w:sdtContent>
            </w:sdt>
            <w:r w:rsidR="00665DB2" w:rsidRPr="0031195A">
              <w:rPr>
                <w:rFonts w:ascii="Calibri" w:hAnsi="Calibri" w:cs="Calibri"/>
                <w:sz w:val="21"/>
                <w:szCs w:val="21"/>
              </w:rPr>
              <w:t xml:space="preserve"> Le fonctionnaire dirigeant, désigné pour diriger et contrôler l’exécution du marché, </w:t>
            </w:r>
            <w:commentRangeStart w:id="97"/>
            <w:r w:rsidR="00665DB2" w:rsidRPr="0031195A">
              <w:rPr>
                <w:rFonts w:ascii="Calibri" w:hAnsi="Calibri" w:cs="Calibri"/>
                <w:sz w:val="21"/>
                <w:szCs w:val="21"/>
              </w:rPr>
              <w:t>est</w:t>
            </w:r>
            <w:commentRangeEnd w:id="97"/>
            <w:r w:rsidR="00665DB2" w:rsidRPr="0031195A">
              <w:rPr>
                <w:rStyle w:val="Marquedecommentaire"/>
                <w:rFonts w:ascii="Calibri" w:hAnsi="Calibri" w:cs="Calibri"/>
                <w:sz w:val="21"/>
                <w:szCs w:val="21"/>
              </w:rPr>
              <w:commentReference w:id="97"/>
            </w:r>
            <w:r w:rsidR="00665DB2" w:rsidRPr="0031195A">
              <w:rPr>
                <w:rFonts w:ascii="Calibri" w:hAnsi="Calibri" w:cs="Calibri"/>
                <w:sz w:val="21"/>
                <w:szCs w:val="21"/>
              </w:rPr>
              <w:t> :</w:t>
            </w:r>
          </w:p>
          <w:p w14:paraId="39AC3FCA"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Mme/M </w:t>
            </w:r>
            <w:sdt>
              <w:sdtPr>
                <w:rPr>
                  <w:rFonts w:ascii="Calibri" w:hAnsi="Calibri" w:cs="Calibri"/>
                  <w:sz w:val="21"/>
                  <w:szCs w:val="21"/>
                </w:rPr>
                <w:id w:val="756643906"/>
                <w:placeholder>
                  <w:docPart w:val="35F6B87E8B2344CF9ACC6EFC1C9C06CE"/>
                </w:placeholder>
                <w:showingPlcHdr/>
              </w:sdtPr>
              <w:sdtContent>
                <w:r w:rsidRPr="0031195A">
                  <w:rPr>
                    <w:rFonts w:ascii="Calibri" w:hAnsi="Calibri" w:cs="Calibri"/>
                    <w:sz w:val="21"/>
                    <w:szCs w:val="21"/>
                    <w:highlight w:val="lightGray"/>
                  </w:rPr>
                  <w:t>[à compléter]</w:t>
                </w:r>
              </w:sdtContent>
            </w:sdt>
            <w:r w:rsidRPr="0031195A">
              <w:rPr>
                <w:rFonts w:ascii="Calibri" w:hAnsi="Calibri" w:cs="Calibri"/>
                <w:sz w:val="21"/>
                <w:szCs w:val="21"/>
              </w:rPr>
              <w:t>.</w:t>
            </w:r>
          </w:p>
          <w:p w14:paraId="201809DE"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Fonction : </w:t>
            </w:r>
            <w:sdt>
              <w:sdtPr>
                <w:rPr>
                  <w:rFonts w:ascii="Calibri" w:hAnsi="Calibri" w:cs="Calibri"/>
                  <w:sz w:val="21"/>
                  <w:szCs w:val="21"/>
                </w:rPr>
                <w:id w:val="-945625304"/>
                <w:placeholder>
                  <w:docPart w:val="68072FCA84E342398624483C9A3794EC"/>
                </w:placeholder>
                <w:showingPlcHdr/>
              </w:sdtPr>
              <w:sdtContent>
                <w:r w:rsidRPr="0031195A">
                  <w:rPr>
                    <w:rFonts w:ascii="Calibri" w:hAnsi="Calibri" w:cs="Calibri"/>
                    <w:sz w:val="21"/>
                    <w:szCs w:val="21"/>
                    <w:highlight w:val="lightGray"/>
                  </w:rPr>
                  <w:t>[à compléter]</w:t>
                </w:r>
              </w:sdtContent>
            </w:sdt>
            <w:r w:rsidRPr="0031195A">
              <w:rPr>
                <w:rFonts w:ascii="Calibri" w:hAnsi="Calibri" w:cs="Calibri"/>
                <w:sz w:val="21"/>
                <w:szCs w:val="21"/>
              </w:rPr>
              <w:t>.</w:t>
            </w:r>
          </w:p>
          <w:p w14:paraId="553F4930"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Tél : </w:t>
            </w:r>
            <w:sdt>
              <w:sdtPr>
                <w:rPr>
                  <w:rFonts w:ascii="Calibri" w:hAnsi="Calibri" w:cs="Calibri"/>
                  <w:sz w:val="21"/>
                  <w:szCs w:val="21"/>
                </w:rPr>
                <w:id w:val="1312668864"/>
                <w:placeholder>
                  <w:docPart w:val="4BD9F453EB2A4165AE7CFA929EC88DB2"/>
                </w:placeholder>
                <w:showingPlcHdr/>
              </w:sdtPr>
              <w:sdtContent>
                <w:r w:rsidRPr="0031195A">
                  <w:rPr>
                    <w:rFonts w:ascii="Calibri" w:hAnsi="Calibri" w:cs="Calibri"/>
                    <w:sz w:val="21"/>
                    <w:szCs w:val="21"/>
                    <w:highlight w:val="lightGray"/>
                  </w:rPr>
                  <w:t>[à compléter]</w:t>
                </w:r>
              </w:sdtContent>
            </w:sdt>
            <w:r w:rsidRPr="0031195A">
              <w:rPr>
                <w:rFonts w:ascii="Calibri" w:hAnsi="Calibri" w:cs="Calibri"/>
                <w:sz w:val="21"/>
                <w:szCs w:val="21"/>
              </w:rPr>
              <w:t>.</w:t>
            </w:r>
          </w:p>
          <w:p w14:paraId="77E79179" w14:textId="77777777" w:rsidR="00665DB2" w:rsidRPr="0031195A" w:rsidRDefault="00665DB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Mail : </w:t>
            </w:r>
            <w:sdt>
              <w:sdtPr>
                <w:rPr>
                  <w:rFonts w:ascii="Calibri" w:hAnsi="Calibri" w:cs="Calibri"/>
                  <w:sz w:val="21"/>
                  <w:szCs w:val="21"/>
                </w:rPr>
                <w:id w:val="-76681358"/>
                <w:placeholder>
                  <w:docPart w:val="A409B51D71C648D09E5A8B38190B102F"/>
                </w:placeholder>
                <w:showingPlcHdr/>
              </w:sdtPr>
              <w:sdtContent>
                <w:r w:rsidRPr="0031195A">
                  <w:rPr>
                    <w:rFonts w:ascii="Calibri" w:hAnsi="Calibri" w:cs="Calibri"/>
                    <w:sz w:val="21"/>
                    <w:szCs w:val="21"/>
                    <w:highlight w:val="lightGray"/>
                  </w:rPr>
                  <w:t>[à compléter]</w:t>
                </w:r>
              </w:sdtContent>
            </w:sdt>
            <w:r w:rsidRPr="0031195A">
              <w:rPr>
                <w:rFonts w:ascii="Calibri" w:hAnsi="Calibri" w:cs="Calibri"/>
                <w:sz w:val="21"/>
                <w:szCs w:val="21"/>
              </w:rPr>
              <w:t>.</w:t>
            </w:r>
          </w:p>
        </w:tc>
      </w:tr>
      <w:tr w:rsidR="00665DB2" w:rsidRPr="0031195A" w14:paraId="1DA44C2F"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C88DE05" w14:textId="77777777" w:rsidR="00665DB2" w:rsidRPr="0031195A" w:rsidRDefault="00665DB2" w:rsidP="00FD2F66">
            <w:pPr>
              <w:pStyle w:val="Titre2"/>
              <w:spacing w:before="0" w:after="120"/>
              <w:rPr>
                <w:rFonts w:ascii="Calibri" w:hAnsi="Calibri" w:cs="Calibri"/>
                <w:bCs w:val="0"/>
                <w:sz w:val="21"/>
                <w:szCs w:val="21"/>
              </w:rPr>
            </w:pPr>
            <w:bookmarkStart w:id="98" w:name="_Toc160542110"/>
            <w:bookmarkStart w:id="99" w:name="_Toc210740991"/>
            <w:r w:rsidRPr="0031195A">
              <w:rPr>
                <w:rFonts w:ascii="Calibri" w:hAnsi="Calibri" w:cs="Calibri"/>
                <w:sz w:val="21"/>
                <w:szCs w:val="21"/>
              </w:rPr>
              <w:t>Comité de suivi</w:t>
            </w:r>
            <w:bookmarkEnd w:id="98"/>
            <w:bookmarkEnd w:id="99"/>
          </w:p>
        </w:tc>
        <w:tc>
          <w:tcPr>
            <w:tcW w:w="8348" w:type="dxa"/>
          </w:tcPr>
          <w:p w14:paraId="09BA47FA" w14:textId="77777777" w:rsidR="00665DB2" w:rsidRPr="0031195A"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1348712955"/>
                <w14:checkbox>
                  <w14:checked w14:val="0"/>
                  <w14:checkedState w14:val="2612" w14:font="MS Gothic"/>
                  <w14:uncheckedState w14:val="2610" w14:font="MS Gothic"/>
                </w14:checkbox>
              </w:sdtPr>
              <w:sdtContent>
                <w:r w:rsidR="005D36A2" w:rsidRPr="0031195A">
                  <w:rPr>
                    <w:rFonts w:ascii="Segoe UI Symbol" w:eastAsia="MS Gothic" w:hAnsi="Segoe UI Symbol" w:cs="Segoe UI Symbol"/>
                    <w:sz w:val="21"/>
                    <w:szCs w:val="21"/>
                  </w:rPr>
                  <w:t>☐</w:t>
                </w:r>
              </w:sdtContent>
            </w:sdt>
            <w:r w:rsidR="00665DB2" w:rsidRPr="0031195A">
              <w:rPr>
                <w:rFonts w:ascii="Calibri" w:hAnsi="Calibri" w:cs="Calibri"/>
                <w:sz w:val="21"/>
                <w:szCs w:val="21"/>
              </w:rPr>
              <w:t xml:space="preserve"> Il est créé un comité de suivi</w:t>
            </w:r>
          </w:p>
          <w:p w14:paraId="4A67F359" w14:textId="77777777" w:rsidR="00665DB2" w:rsidRPr="0031195A" w:rsidRDefault="00665DB2" w:rsidP="000F43D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Mme/M </w:t>
            </w:r>
            <w:sdt>
              <w:sdtPr>
                <w:rPr>
                  <w:rFonts w:ascii="Calibri" w:hAnsi="Calibri" w:cs="Calibri"/>
                  <w:sz w:val="21"/>
                  <w:szCs w:val="21"/>
                </w:rPr>
                <w:id w:val="-1054538825"/>
                <w:placeholder>
                  <w:docPart w:val="3411296D0E3D4F11BFDF8BBA6CD0C5F0"/>
                </w:placeholder>
                <w:showingPlcHdr/>
              </w:sdtPr>
              <w:sdtContent>
                <w:r w:rsidRPr="0031195A">
                  <w:rPr>
                    <w:rFonts w:ascii="Calibri" w:hAnsi="Calibri" w:cs="Calibri"/>
                    <w:sz w:val="21"/>
                    <w:szCs w:val="21"/>
                    <w:highlight w:val="lightGray"/>
                  </w:rPr>
                  <w:t>[à compléter]</w:t>
                </w:r>
              </w:sdtContent>
            </w:sdt>
            <w:r w:rsidRPr="0031195A">
              <w:rPr>
                <w:rFonts w:ascii="Calibri" w:hAnsi="Calibri" w:cs="Calibri"/>
                <w:sz w:val="21"/>
                <w:szCs w:val="21"/>
              </w:rPr>
              <w:t>.</w:t>
            </w:r>
          </w:p>
          <w:p w14:paraId="10EF79A6" w14:textId="77777777" w:rsidR="00665DB2" w:rsidRPr="0031195A" w:rsidRDefault="00665DB2" w:rsidP="000F43D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Tél : </w:t>
            </w:r>
            <w:sdt>
              <w:sdtPr>
                <w:rPr>
                  <w:rFonts w:ascii="Calibri" w:hAnsi="Calibri" w:cs="Calibri"/>
                  <w:sz w:val="21"/>
                  <w:szCs w:val="21"/>
                </w:rPr>
                <w:id w:val="1847439511"/>
                <w:placeholder>
                  <w:docPart w:val="182CF8CDB9034111AB6EC893A440062A"/>
                </w:placeholder>
                <w:showingPlcHdr/>
              </w:sdtPr>
              <w:sdtContent>
                <w:r w:rsidRPr="0031195A">
                  <w:rPr>
                    <w:rFonts w:ascii="Calibri" w:hAnsi="Calibri" w:cs="Calibri"/>
                    <w:sz w:val="21"/>
                    <w:szCs w:val="21"/>
                    <w:highlight w:val="lightGray"/>
                  </w:rPr>
                  <w:t>[à compléter]</w:t>
                </w:r>
              </w:sdtContent>
            </w:sdt>
            <w:r w:rsidRPr="0031195A">
              <w:rPr>
                <w:rFonts w:ascii="Calibri" w:hAnsi="Calibri" w:cs="Calibri"/>
                <w:sz w:val="21"/>
                <w:szCs w:val="21"/>
              </w:rPr>
              <w:t>.</w:t>
            </w:r>
          </w:p>
          <w:p w14:paraId="4E1A8063" w14:textId="77777777" w:rsidR="00665DB2" w:rsidRPr="0031195A" w:rsidRDefault="00665DB2" w:rsidP="000F43D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Mail : </w:t>
            </w:r>
            <w:sdt>
              <w:sdtPr>
                <w:rPr>
                  <w:rFonts w:ascii="Calibri" w:hAnsi="Calibri" w:cs="Calibri"/>
                  <w:sz w:val="21"/>
                  <w:szCs w:val="21"/>
                </w:rPr>
                <w:id w:val="-366611653"/>
                <w:placeholder>
                  <w:docPart w:val="C444233741C5426A8A6A37DA1874AF2F"/>
                </w:placeholder>
                <w:showingPlcHdr/>
              </w:sdtPr>
              <w:sdtContent>
                <w:r w:rsidRPr="0031195A">
                  <w:rPr>
                    <w:rFonts w:ascii="Calibri" w:hAnsi="Calibri" w:cs="Calibri"/>
                    <w:sz w:val="21"/>
                    <w:szCs w:val="21"/>
                    <w:highlight w:val="lightGray"/>
                  </w:rPr>
                  <w:t>[à compléter]</w:t>
                </w:r>
              </w:sdtContent>
            </w:sdt>
            <w:r w:rsidRPr="0031195A">
              <w:rPr>
                <w:rFonts w:ascii="Calibri" w:hAnsi="Calibri" w:cs="Calibri"/>
                <w:sz w:val="21"/>
                <w:szCs w:val="21"/>
              </w:rPr>
              <w:t>.</w:t>
            </w:r>
          </w:p>
          <w:p w14:paraId="69BC40CF" w14:textId="77777777" w:rsidR="00665DB2" w:rsidRPr="0031195A" w:rsidRDefault="1EA460D3" w:rsidP="000F43DD">
            <w:pPr>
              <w:pStyle w:val="Paragraphedeliste"/>
              <w:numPr>
                <w:ilvl w:val="0"/>
                <w:numId w:val="1"/>
              </w:numPr>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t>La composition du comité de suivi est au minimum :</w:t>
            </w:r>
          </w:p>
          <w:p w14:paraId="760F4626" w14:textId="77777777" w:rsidR="00665DB2" w:rsidRPr="0031195A" w:rsidRDefault="00665DB2" w:rsidP="000F43DD">
            <w:pPr>
              <w:pStyle w:val="Paragraphedeliste"/>
              <w:numPr>
                <w:ilvl w:val="1"/>
                <w:numId w:val="1"/>
              </w:numPr>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t>Un ou des représentants du Collège communal</w:t>
            </w:r>
            <w:r w:rsidR="00C13DC6" w:rsidRPr="0031195A">
              <w:rPr>
                <w:rFonts w:ascii="Calibri" w:eastAsia="Calibri" w:hAnsi="Calibri" w:cs="Calibri"/>
                <w:sz w:val="21"/>
                <w:szCs w:val="21"/>
              </w:rPr>
              <w:t xml:space="preserve"> </w:t>
            </w:r>
            <w:r w:rsidRPr="0031195A">
              <w:rPr>
                <w:rFonts w:ascii="Calibri" w:eastAsia="Calibri" w:hAnsi="Calibri" w:cs="Calibri"/>
                <w:sz w:val="21"/>
                <w:szCs w:val="21"/>
              </w:rPr>
              <w:t>;</w:t>
            </w:r>
          </w:p>
          <w:p w14:paraId="430310CC" w14:textId="77777777" w:rsidR="00665DB2" w:rsidRPr="0031195A" w:rsidRDefault="00665DB2" w:rsidP="000F43DD">
            <w:pPr>
              <w:pStyle w:val="Paragraphedeliste"/>
              <w:numPr>
                <w:ilvl w:val="1"/>
                <w:numId w:val="1"/>
              </w:numPr>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t>Un fonctionnaire du service urbanisme ;</w:t>
            </w:r>
          </w:p>
          <w:p w14:paraId="67A838A6" w14:textId="77777777" w:rsidR="00665DB2" w:rsidRPr="0031195A" w:rsidRDefault="00665DB2" w:rsidP="000F43DD">
            <w:pPr>
              <w:pStyle w:val="Paragraphedeliste"/>
              <w:numPr>
                <w:ilvl w:val="1"/>
                <w:numId w:val="1"/>
              </w:numPr>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t>Le Fonctionnaire délégué ou son représentant ;</w:t>
            </w:r>
          </w:p>
          <w:p w14:paraId="3B9230A4" w14:textId="77777777" w:rsidR="00665DB2" w:rsidRPr="0031195A" w:rsidRDefault="00665DB2" w:rsidP="000F43DD">
            <w:pPr>
              <w:pStyle w:val="Paragraphedeliste"/>
              <w:numPr>
                <w:ilvl w:val="1"/>
                <w:numId w:val="1"/>
              </w:numPr>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t>Un représentant de la Direction de l'Aménagement Local</w:t>
            </w:r>
            <w:r w:rsidR="00C13DC6" w:rsidRPr="0031195A">
              <w:rPr>
                <w:rFonts w:ascii="Calibri" w:eastAsia="Calibri" w:hAnsi="Calibri" w:cs="Calibri"/>
                <w:sz w:val="21"/>
                <w:szCs w:val="21"/>
              </w:rPr>
              <w:t xml:space="preserve"> </w:t>
            </w:r>
            <w:r w:rsidRPr="0031195A">
              <w:rPr>
                <w:rFonts w:ascii="Calibri" w:eastAsia="Calibri" w:hAnsi="Calibri" w:cs="Calibri"/>
                <w:sz w:val="21"/>
                <w:szCs w:val="21"/>
              </w:rPr>
              <w:t>;</w:t>
            </w:r>
          </w:p>
          <w:p w14:paraId="7260D27A" w14:textId="77777777" w:rsidR="00665DB2" w:rsidRPr="0031195A" w:rsidRDefault="00665DB2" w:rsidP="000F43DD">
            <w:pPr>
              <w:pStyle w:val="Paragraphedeliste"/>
              <w:numPr>
                <w:ilvl w:val="1"/>
                <w:numId w:val="1"/>
              </w:numPr>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t>Si elle existe, un représentant de la CCATM.</w:t>
            </w:r>
          </w:p>
          <w:p w14:paraId="0777766E" w14:textId="77777777" w:rsidR="00665DB2" w:rsidRPr="0031195A" w:rsidRDefault="00665DB2" w:rsidP="000F43DD">
            <w:pPr>
              <w:pStyle w:val="Paragraphedeliste"/>
              <w:numPr>
                <w:ilvl w:val="0"/>
                <w:numId w:val="1"/>
              </w:numPr>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t>Le comité de suivi sera chargé d’accompagner d’un point de vue technique la commune et son auteur de projet lors de l’élaboration du dossier. A chaque (sous-)phase, le comité de suivi valide l’aspect technique des livrables.</w:t>
            </w:r>
          </w:p>
          <w:p w14:paraId="0D0700DA" w14:textId="77777777" w:rsidR="00665DB2" w:rsidRPr="0031195A" w:rsidRDefault="00665DB2" w:rsidP="000F43DD">
            <w:pPr>
              <w:pStyle w:val="Paragraphedeliste"/>
              <w:numPr>
                <w:ilvl w:val="0"/>
                <w:numId w:val="1"/>
              </w:numPr>
              <w:spacing w:before="120"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rPr>
            </w:pPr>
            <w:r w:rsidRPr="0031195A">
              <w:rPr>
                <w:rFonts w:ascii="Calibri" w:eastAsia="Calibri" w:hAnsi="Calibri" w:cs="Calibri"/>
                <w:sz w:val="21"/>
                <w:szCs w:val="21"/>
              </w:rPr>
              <w:lastRenderedPageBreak/>
              <w:t>Le comité de suivi fixe le calendrier prévisionnel et organise les modalités et délais de remise des documents et avis.</w:t>
            </w:r>
          </w:p>
          <w:p w14:paraId="60B86916" w14:textId="77777777" w:rsidR="00665DB2" w:rsidRPr="0031195A" w:rsidRDefault="00665DB2" w:rsidP="000F43DD">
            <w:pPr>
              <w:tabs>
                <w:tab w:val="left" w:pos="1076"/>
              </w:tabs>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trike/>
                <w:sz w:val="21"/>
                <w:szCs w:val="21"/>
              </w:rPr>
            </w:pPr>
            <w:r w:rsidRPr="0031195A">
              <w:rPr>
                <w:rFonts w:ascii="Calibri" w:eastAsia="Calibri" w:hAnsi="Calibri" w:cs="Calibri"/>
                <w:sz w:val="21"/>
                <w:szCs w:val="21"/>
              </w:rPr>
              <w:t>Le comité de suivi conserve la faculté d'inviter, ponctuellement, toute personne utile à la bonne exécution de la mission.</w:t>
            </w:r>
          </w:p>
        </w:tc>
      </w:tr>
      <w:tr w:rsidR="00D82D52" w:rsidRPr="0031195A" w14:paraId="29693238"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430B5CB9" w14:textId="77777777" w:rsidR="00D82D52" w:rsidRPr="0031195A" w:rsidRDefault="00D82D52" w:rsidP="00FD2F66">
            <w:pPr>
              <w:pStyle w:val="Titre2"/>
              <w:spacing w:before="0" w:after="120"/>
              <w:rPr>
                <w:rFonts w:ascii="Calibri" w:hAnsi="Calibri" w:cs="Calibri"/>
                <w:bCs w:val="0"/>
                <w:sz w:val="21"/>
                <w:szCs w:val="21"/>
              </w:rPr>
            </w:pPr>
            <w:bookmarkStart w:id="100" w:name="_Toc124954275"/>
            <w:bookmarkStart w:id="101" w:name="_Toc160542111"/>
            <w:bookmarkStart w:id="102" w:name="_Toc210740992"/>
            <w:r w:rsidRPr="0031195A">
              <w:rPr>
                <w:rFonts w:ascii="Calibri" w:hAnsi="Calibri" w:cs="Calibri"/>
                <w:sz w:val="21"/>
                <w:szCs w:val="21"/>
              </w:rPr>
              <w:lastRenderedPageBreak/>
              <w:t>Garanties financières</w:t>
            </w:r>
            <w:bookmarkEnd w:id="100"/>
            <w:bookmarkEnd w:id="101"/>
            <w:bookmarkEnd w:id="102"/>
            <w:r w:rsidRPr="0031195A">
              <w:rPr>
                <w:rFonts w:ascii="Calibri" w:hAnsi="Calibri" w:cs="Calibri"/>
                <w:sz w:val="21"/>
                <w:szCs w:val="21"/>
              </w:rPr>
              <w:t xml:space="preserve"> </w:t>
            </w:r>
          </w:p>
        </w:tc>
        <w:tc>
          <w:tcPr>
            <w:tcW w:w="8348" w:type="dxa"/>
          </w:tcPr>
          <w:p w14:paraId="25F10125"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u w:val="single"/>
              </w:rPr>
            </w:pPr>
            <w:r w:rsidRPr="0031195A">
              <w:rPr>
                <w:rFonts w:ascii="Calibri" w:hAnsi="Calibri" w:cs="Calibri"/>
                <w:b/>
                <w:bCs/>
                <w:sz w:val="21"/>
                <w:szCs w:val="21"/>
                <w:u w:val="single"/>
              </w:rPr>
              <w:t>Assurances :</w:t>
            </w:r>
          </w:p>
          <w:p w14:paraId="29C5BD69"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Vous devez justifier votre souscription aux assurances ci-après dans les 30 jours à compter de la conclusion du marché par la production d’une attestation :</w:t>
            </w:r>
          </w:p>
          <w:p w14:paraId="22003E3D" w14:textId="77777777" w:rsidR="00D82D52" w:rsidRPr="0031195A" w:rsidRDefault="00D82D52" w:rsidP="00FD2F66">
            <w:pPr>
              <w:numPr>
                <w:ilvl w:val="0"/>
                <w:numId w:val="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bookmarkStart w:id="103" w:name="_Int_3d6erMrr"/>
            <w:proofErr w:type="gramStart"/>
            <w:r w:rsidRPr="0031195A">
              <w:rPr>
                <w:rFonts w:ascii="Calibri" w:hAnsi="Calibri" w:cs="Calibri"/>
                <w:sz w:val="21"/>
                <w:szCs w:val="21"/>
              </w:rPr>
              <w:t>assurance</w:t>
            </w:r>
            <w:bookmarkEnd w:id="103"/>
            <w:proofErr w:type="gramEnd"/>
            <w:r w:rsidRPr="0031195A">
              <w:rPr>
                <w:rFonts w:ascii="Calibri" w:hAnsi="Calibri" w:cs="Calibri"/>
                <w:sz w:val="21"/>
                <w:szCs w:val="21"/>
              </w:rPr>
              <w:t xml:space="preserve"> couvrant sa responsabilité en matière d’accidents de travail lors de l’exécution du marché.</w:t>
            </w:r>
          </w:p>
          <w:p w14:paraId="7E605C82" w14:textId="77777777" w:rsidR="00D82D52" w:rsidRPr="0031195A" w:rsidRDefault="00D82D52" w:rsidP="00FD2F66">
            <w:pPr>
              <w:numPr>
                <w:ilvl w:val="0"/>
                <w:numId w:val="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bookmarkStart w:id="104" w:name="_Int_RTnsnQ9q"/>
            <w:proofErr w:type="gramStart"/>
            <w:r w:rsidRPr="0031195A">
              <w:rPr>
                <w:rFonts w:ascii="Calibri" w:hAnsi="Calibri" w:cs="Calibri"/>
                <w:sz w:val="21"/>
                <w:szCs w:val="21"/>
              </w:rPr>
              <w:t>assurance</w:t>
            </w:r>
            <w:bookmarkEnd w:id="104"/>
            <w:proofErr w:type="gramEnd"/>
            <w:r w:rsidRPr="0031195A">
              <w:rPr>
                <w:rFonts w:ascii="Calibri" w:hAnsi="Calibri" w:cs="Calibri"/>
                <w:sz w:val="21"/>
                <w:szCs w:val="21"/>
              </w:rPr>
              <w:t xml:space="preserve"> couvrant sa responsabilité civile vis-à-vis des tiers lors de l’exécution du marché.</w:t>
            </w:r>
          </w:p>
          <w:p w14:paraId="51C9E9D3" w14:textId="77777777" w:rsidR="00D82D52" w:rsidRPr="0031195A" w:rsidRDefault="00D82D52" w:rsidP="00FD2F66">
            <w:pPr>
              <w:numPr>
                <w:ilvl w:val="0"/>
                <w:numId w:val="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bookmarkStart w:id="105" w:name="_Int_ioknYydF"/>
            <w:proofErr w:type="gramStart"/>
            <w:r w:rsidRPr="0031195A">
              <w:rPr>
                <w:rFonts w:ascii="Calibri" w:hAnsi="Calibri" w:cs="Calibri"/>
                <w:sz w:val="21"/>
                <w:szCs w:val="21"/>
              </w:rPr>
              <w:t>autre</w:t>
            </w:r>
            <w:bookmarkEnd w:id="105"/>
            <w:proofErr w:type="gramEnd"/>
            <w:r w:rsidRPr="0031195A">
              <w:rPr>
                <w:rFonts w:ascii="Calibri" w:hAnsi="Calibri" w:cs="Calibri"/>
                <w:sz w:val="21"/>
                <w:szCs w:val="21"/>
              </w:rPr>
              <w:t>(s) assurance(s) éventuelle(s) :</w:t>
            </w:r>
            <w:r w:rsidRPr="0031195A">
              <w:rPr>
                <w:rFonts w:ascii="Calibri" w:hAnsi="Calibri" w:cs="Calibri"/>
                <w:sz w:val="21"/>
                <w:szCs w:val="21"/>
                <w:lang w:val="fr-BE"/>
              </w:rPr>
              <w:t xml:space="preserve"> </w:t>
            </w:r>
            <w:sdt>
              <w:sdtPr>
                <w:rPr>
                  <w:rFonts w:ascii="Calibri" w:hAnsi="Calibri" w:cs="Calibri"/>
                  <w:sz w:val="21"/>
                  <w:szCs w:val="21"/>
                  <w:lang w:val="fr-BE"/>
                </w:rPr>
                <w:id w:val="964004364"/>
                <w:placeholder>
                  <w:docPart w:val="2179DC0ADDB7486F978F775728DCFE86"/>
                </w:placeholder>
                <w:showingPlcHdr/>
              </w:sdtPr>
              <w:sdtContent>
                <w:r w:rsidRPr="0031195A">
                  <w:rPr>
                    <w:rFonts w:ascii="Calibri" w:hAnsi="Calibri" w:cs="Calibri"/>
                    <w:sz w:val="21"/>
                    <w:szCs w:val="21"/>
                    <w:highlight w:val="lightGray"/>
                  </w:rPr>
                  <w:t>[à compléter]</w:t>
                </w:r>
              </w:sdtContent>
            </w:sdt>
            <w:r w:rsidRPr="0031195A">
              <w:rPr>
                <w:rFonts w:ascii="Calibri" w:hAnsi="Calibri" w:cs="Calibri"/>
                <w:sz w:val="21"/>
                <w:szCs w:val="21"/>
              </w:rPr>
              <w:t>.</w:t>
            </w:r>
          </w:p>
          <w:p w14:paraId="4A1C3492"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p>
          <w:p w14:paraId="3719949D"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u w:val="single"/>
                <w:lang w:val="fr-BE"/>
              </w:rPr>
            </w:pPr>
            <w:r w:rsidRPr="0031195A">
              <w:rPr>
                <w:rFonts w:ascii="Calibri" w:hAnsi="Calibri" w:cs="Calibri"/>
                <w:b/>
                <w:bCs/>
                <w:sz w:val="21"/>
                <w:szCs w:val="21"/>
                <w:u w:val="single"/>
                <w:lang w:val="fr-BE"/>
              </w:rPr>
              <w:t>Cautionnement :</w:t>
            </w:r>
          </w:p>
          <w:p w14:paraId="6B672120"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Style w:val="markedcontent"/>
                <w:rFonts w:ascii="Calibri" w:hAnsi="Calibri" w:cs="Calibri"/>
                <w:sz w:val="21"/>
                <w:szCs w:val="21"/>
              </w:rPr>
            </w:pPr>
            <w:r w:rsidRPr="0031195A">
              <w:rPr>
                <w:rStyle w:val="markedcontent"/>
                <w:rFonts w:ascii="Calibri" w:hAnsi="Calibri" w:cs="Calibri"/>
                <w:sz w:val="21"/>
                <w:szCs w:val="21"/>
              </w:rPr>
              <w:t>Il s’agit d’une garantie financière donnée, par l’adjudicataire, de la bonne exécution du marché tant par lui-même que par ses sous-traitants éventuels.</w:t>
            </w:r>
          </w:p>
          <w:p w14:paraId="6E6EBD83" w14:textId="77777777" w:rsidR="00D82D52" w:rsidRPr="0031195A" w:rsidRDefault="00000000"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sdt>
              <w:sdtPr>
                <w:rPr>
                  <w:rFonts w:ascii="Calibri" w:hAnsi="Calibri" w:cs="Calibri"/>
                  <w:sz w:val="21"/>
                  <w:szCs w:val="21"/>
                  <w:lang w:val="fr-BE"/>
                </w:rPr>
                <w:id w:val="773139548"/>
                <w14:checkbox>
                  <w14:checked w14:val="1"/>
                  <w14:checkedState w14:val="2612" w14:font="MS Gothic"/>
                  <w14:uncheckedState w14:val="2610" w14:font="MS Gothic"/>
                </w14:checkbox>
              </w:sdtPr>
              <w:sdtContent>
                <w:r w:rsidR="00D82D52" w:rsidRPr="0031195A">
                  <w:rPr>
                    <w:rFonts w:ascii="Segoe UI Symbol" w:eastAsia="MS Gothic" w:hAnsi="Segoe UI Symbol" w:cs="Segoe UI Symbol"/>
                    <w:sz w:val="21"/>
                    <w:szCs w:val="21"/>
                    <w:lang w:val="fr-BE"/>
                  </w:rPr>
                  <w:t>☒</w:t>
                </w:r>
              </w:sdtContent>
            </w:sdt>
            <w:r w:rsidR="00D82D52" w:rsidRPr="0031195A">
              <w:rPr>
                <w:rFonts w:ascii="Calibri" w:hAnsi="Calibri" w:cs="Calibri"/>
                <w:sz w:val="21"/>
                <w:szCs w:val="21"/>
                <w:lang w:val="fr-BE"/>
              </w:rPr>
              <w:t xml:space="preserve"> Vous ne devez pas constituer de cautionnement pour ce marché.</w:t>
            </w:r>
          </w:p>
        </w:tc>
      </w:tr>
      <w:tr w:rsidR="00D82D52" w:rsidRPr="0031195A" w14:paraId="0792AC6F"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43B849E9" w14:textId="77777777" w:rsidR="00D82D52" w:rsidRPr="0031195A" w:rsidRDefault="00D82D52" w:rsidP="00FD2F66">
            <w:pPr>
              <w:pStyle w:val="Titre2"/>
              <w:spacing w:before="0" w:after="120"/>
              <w:rPr>
                <w:rFonts w:ascii="Calibri" w:hAnsi="Calibri" w:cs="Calibri"/>
                <w:sz w:val="21"/>
                <w:szCs w:val="21"/>
              </w:rPr>
            </w:pPr>
            <w:bookmarkStart w:id="106" w:name="_Toc160542112"/>
            <w:bookmarkStart w:id="107" w:name="_Toc210740993"/>
            <w:r w:rsidRPr="0031195A">
              <w:rPr>
                <w:rFonts w:ascii="Calibri" w:hAnsi="Calibri" w:cs="Calibri"/>
                <w:sz w:val="21"/>
                <w:szCs w:val="21"/>
              </w:rPr>
              <w:t>Sous-traitance</w:t>
            </w:r>
            <w:bookmarkEnd w:id="106"/>
            <w:bookmarkEnd w:id="107"/>
          </w:p>
        </w:tc>
        <w:tc>
          <w:tcPr>
            <w:tcW w:w="8348" w:type="dxa"/>
          </w:tcPr>
          <w:p w14:paraId="0FF858FF" w14:textId="77777777" w:rsidR="00D82D52" w:rsidRPr="0031195A" w:rsidRDefault="00D82D52" w:rsidP="000F43DD">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sz w:val="21"/>
                <w:szCs w:val="21"/>
                <w:lang w:val="fr-FR" w:eastAsia="en-US"/>
              </w:rPr>
            </w:pPr>
            <w:r w:rsidRPr="0031195A">
              <w:rPr>
                <w:rFonts w:ascii="Calibri" w:eastAsiaTheme="minorHAnsi" w:hAnsi="Calibri" w:cs="Calibri"/>
                <w:sz w:val="21"/>
                <w:szCs w:val="21"/>
                <w:lang w:val="fr-FR" w:eastAsia="en-US"/>
              </w:rPr>
              <w:t>Vous pouvez confier tout ou partie de vos engagements à des sous-traitants. Vous restez seul responsable de la bonne exécution du marché envers le pouvoir adjudicateur. Ce dernier n'a aucun lien contractuel avec vos sous-traitants.</w:t>
            </w:r>
          </w:p>
          <w:p w14:paraId="457AF0F3" w14:textId="77777777" w:rsidR="00D82D52" w:rsidRPr="0031195A" w:rsidRDefault="00D82D52" w:rsidP="000F43DD">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sz w:val="21"/>
                <w:szCs w:val="21"/>
                <w:lang w:val="fr-FR" w:eastAsia="en-US"/>
              </w:rPr>
            </w:pPr>
            <w:r w:rsidRPr="0031195A">
              <w:rPr>
                <w:rFonts w:ascii="Calibri" w:eastAsiaTheme="minorHAnsi" w:hAnsi="Calibri" w:cs="Calibri"/>
                <w:sz w:val="21"/>
                <w:szCs w:val="21"/>
                <w:lang w:val="fr-FR" w:eastAsia="en-US"/>
              </w:rPr>
              <w:t>Vous devez faire appel aux sous-traitants proposés dans votre offre, à moins que le pouvoir adjudicateur ne vous autorise à recourir à un autre sous-traitant.</w:t>
            </w:r>
          </w:p>
          <w:p w14:paraId="187A6A9A" w14:textId="77777777" w:rsidR="00D82D52" w:rsidRPr="0031195A" w:rsidRDefault="00D82D52" w:rsidP="000F43DD">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sz w:val="21"/>
                <w:szCs w:val="21"/>
                <w:lang w:val="fr-FR" w:eastAsia="en-US"/>
              </w:rPr>
            </w:pPr>
            <w:r w:rsidRPr="0031195A">
              <w:rPr>
                <w:rFonts w:ascii="Calibri" w:eastAsiaTheme="minorHAnsi" w:hAnsi="Calibri" w:cs="Calibri"/>
                <w:sz w:val="21"/>
                <w:szCs w:val="21"/>
                <w:lang w:val="fr-FR" w:eastAsia="en-US"/>
              </w:rPr>
              <w:t>Il est interdit à un sous-traitant de sous-traiter à un autre sous-traitant la totalité du marché qui lui a été confié et/ou de conserver uniquement la coordination du marché.</w:t>
            </w:r>
          </w:p>
          <w:p w14:paraId="2B5864FF" w14:textId="77777777" w:rsidR="00D82D52" w:rsidRPr="0031195A" w:rsidRDefault="00000000" w:rsidP="000F43DD">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sdt>
              <w:sdtPr>
                <w:rPr>
                  <w:rFonts w:ascii="Calibri" w:hAnsi="Calibri" w:cs="Calibri"/>
                  <w:sz w:val="21"/>
                  <w:szCs w:val="21"/>
                  <w:lang w:val="fr-BE"/>
                </w:rPr>
                <w:id w:val="-946156348"/>
                <w14:checkbox>
                  <w14:checked w14:val="0"/>
                  <w14:checkedState w14:val="2612" w14:font="MS Gothic"/>
                  <w14:uncheckedState w14:val="2610" w14:font="MS Gothic"/>
                </w14:checkbox>
              </w:sdtPr>
              <w:sdtContent>
                <w:r w:rsidR="00D82D52" w:rsidRPr="0031195A">
                  <w:rPr>
                    <w:rFonts w:ascii="Segoe UI Symbol" w:eastAsia="MS Gothic" w:hAnsi="Segoe UI Symbol" w:cs="Segoe UI Symbol"/>
                    <w:sz w:val="21"/>
                    <w:szCs w:val="21"/>
                    <w:lang w:val="fr-BE"/>
                  </w:rPr>
                  <w:t>☐</w:t>
                </w:r>
              </w:sdtContent>
            </w:sdt>
            <w:r w:rsidR="00D82D52" w:rsidRPr="0031195A">
              <w:rPr>
                <w:rFonts w:ascii="Calibri" w:hAnsi="Calibri" w:cs="Calibri"/>
                <w:sz w:val="21"/>
                <w:szCs w:val="21"/>
                <w:lang w:val="fr-BE"/>
              </w:rPr>
              <w:t xml:space="preserve"> Pour ce marché, la chaîne de sous-traitance ne peut comporter plus de deux </w:t>
            </w:r>
            <w:commentRangeStart w:id="108"/>
            <w:r w:rsidR="00D82D52" w:rsidRPr="0031195A">
              <w:rPr>
                <w:rFonts w:ascii="Calibri" w:hAnsi="Calibri" w:cs="Calibri"/>
                <w:sz w:val="21"/>
                <w:szCs w:val="21"/>
                <w:lang w:val="fr-BE"/>
              </w:rPr>
              <w:t>niveaux</w:t>
            </w:r>
            <w:commentRangeEnd w:id="108"/>
            <w:r w:rsidR="00D82D52" w:rsidRPr="0031195A">
              <w:rPr>
                <w:rStyle w:val="Marquedecommentaire"/>
                <w:rFonts w:ascii="Calibri" w:hAnsi="Calibri" w:cs="Calibri"/>
                <w:lang w:val="fr-BE"/>
              </w:rPr>
              <w:commentReference w:id="108"/>
            </w:r>
            <w:r w:rsidR="00D82D52" w:rsidRPr="0031195A">
              <w:rPr>
                <w:rFonts w:ascii="Calibri" w:hAnsi="Calibri" w:cs="Calibri"/>
                <w:sz w:val="21"/>
                <w:szCs w:val="21"/>
                <w:lang w:val="fr-BE"/>
              </w:rPr>
              <w:t xml:space="preserve">, à savoir le sous-traitant direct de l’adjudicataire et le sous-traitant de deuxième niveau pour les raisons suivantes : </w:t>
            </w:r>
            <w:sdt>
              <w:sdtPr>
                <w:rPr>
                  <w:rFonts w:ascii="Calibri" w:hAnsi="Calibri" w:cs="Calibri"/>
                  <w:sz w:val="21"/>
                  <w:szCs w:val="21"/>
                  <w:lang w:val="fr-BE"/>
                </w:rPr>
                <w:id w:val="1190180665"/>
                <w:placeholder>
                  <w:docPart w:val="1144EE568BFF40F293ABCE1612B03CC1"/>
                </w:placeholder>
                <w:showingPlcHdr/>
              </w:sdtPr>
              <w:sdtContent>
                <w:r w:rsidR="00D82D52" w:rsidRPr="0031195A">
                  <w:rPr>
                    <w:rFonts w:ascii="Calibri" w:hAnsi="Calibri" w:cs="Calibri"/>
                    <w:sz w:val="21"/>
                    <w:szCs w:val="21"/>
                    <w:highlight w:val="lightGray"/>
                    <w:lang w:val="fr-BE"/>
                  </w:rPr>
                  <w:t>[à compléter]</w:t>
                </w:r>
              </w:sdtContent>
            </w:sdt>
            <w:r w:rsidR="00D82D52" w:rsidRPr="0031195A">
              <w:rPr>
                <w:rFonts w:ascii="Calibri" w:hAnsi="Calibri" w:cs="Calibri"/>
                <w:sz w:val="21"/>
                <w:szCs w:val="21"/>
                <w:lang w:val="fr-BE"/>
              </w:rPr>
              <w:t>.</w:t>
            </w:r>
          </w:p>
          <w:p w14:paraId="79275650" w14:textId="77777777" w:rsidR="00D82D52" w:rsidRPr="0031195A" w:rsidRDefault="00000000" w:rsidP="000F43DD">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sdt>
              <w:sdtPr>
                <w:rPr>
                  <w:rFonts w:ascii="Calibri" w:hAnsi="Calibri" w:cs="Calibri"/>
                  <w:sz w:val="21"/>
                  <w:szCs w:val="21"/>
                  <w:lang w:val="fr-BE"/>
                </w:rPr>
                <w:id w:val="-1757271078"/>
                <w14:checkbox>
                  <w14:checked w14:val="1"/>
                  <w14:checkedState w14:val="2612" w14:font="MS Gothic"/>
                  <w14:uncheckedState w14:val="2610" w14:font="MS Gothic"/>
                </w14:checkbox>
              </w:sdtPr>
              <w:sdtContent>
                <w:r w:rsidR="00314774" w:rsidRPr="0031195A">
                  <w:rPr>
                    <w:rFonts w:ascii="Segoe UI Symbol" w:eastAsia="MS Gothic" w:hAnsi="Segoe UI Symbol" w:cs="Segoe UI Symbol"/>
                    <w:sz w:val="21"/>
                    <w:szCs w:val="21"/>
                    <w:lang w:val="fr-BE"/>
                  </w:rPr>
                  <w:t>☒</w:t>
                </w:r>
              </w:sdtContent>
            </w:sdt>
            <w:r w:rsidR="00D82D52" w:rsidRPr="0031195A">
              <w:rPr>
                <w:rFonts w:ascii="Calibri" w:hAnsi="Calibri" w:cs="Calibri"/>
                <w:sz w:val="21"/>
                <w:szCs w:val="21"/>
                <w:lang w:val="fr-BE"/>
              </w:rPr>
              <w:t xml:space="preserve"> Pour ce marché, la chaîne de sous-traitance n’est pas limitée.</w:t>
            </w:r>
          </w:p>
          <w:p w14:paraId="7527266F" w14:textId="77777777" w:rsidR="00D82D52" w:rsidRPr="0031195A" w:rsidRDefault="00D82D52" w:rsidP="000F43DD">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sz w:val="21"/>
                <w:szCs w:val="21"/>
                <w:lang w:val="fr-FR" w:eastAsia="en-US"/>
              </w:rPr>
            </w:pPr>
            <w:r w:rsidRPr="0031195A">
              <w:rPr>
                <w:rFonts w:ascii="Calibri" w:eastAsiaTheme="minorHAnsi" w:hAnsi="Calibri" w:cs="Calibri"/>
                <w:sz w:val="21"/>
                <w:szCs w:val="21"/>
                <w:lang w:val="fr-FR" w:eastAsia="en-US"/>
              </w:rPr>
              <w:t>Tous les sous-traitants doivent satisfaire, proportionnellement à la partie du marché qu'ils exécutent, aux exigences minimales de capacité technique et professionnelle imposées par le cahier spécial des charges.</w:t>
            </w:r>
          </w:p>
          <w:p w14:paraId="79FA5566" w14:textId="77777777" w:rsidR="00D82D52" w:rsidRPr="0031195A" w:rsidRDefault="00D82D52" w:rsidP="000F43DD">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sz w:val="21"/>
                <w:szCs w:val="21"/>
                <w:lang w:val="fr-FR" w:eastAsia="en-US"/>
              </w:rPr>
            </w:pPr>
            <w:r w:rsidRPr="0031195A">
              <w:rPr>
                <w:rFonts w:ascii="Calibri" w:eastAsiaTheme="minorHAnsi" w:hAnsi="Calibri" w:cs="Calibri"/>
                <w:sz w:val="21"/>
                <w:szCs w:val="21"/>
                <w:lang w:val="fr-FR"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13AB2B9C" w14:textId="77777777" w:rsidR="00D82D52" w:rsidRPr="0031195A" w:rsidRDefault="00D82D52" w:rsidP="000F43DD">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 xml:space="preserve">Vous devrez être en mesure d’exécuter vous-même les tâches essentielles suivantes : </w:t>
            </w:r>
            <w:sdt>
              <w:sdtPr>
                <w:rPr>
                  <w:rFonts w:ascii="Calibri" w:hAnsi="Calibri" w:cs="Calibri"/>
                  <w:sz w:val="21"/>
                  <w:szCs w:val="21"/>
                  <w:lang w:val="fr-BE"/>
                </w:rPr>
                <w:id w:val="1655255753"/>
                <w:placeholder>
                  <w:docPart w:val="60302E81F1C74C48B86C98F3064C1A18"/>
                </w:placeholder>
                <w:showingPlcHdr/>
              </w:sdtPr>
              <w:sdtContent>
                <w:r w:rsidRPr="0031195A">
                  <w:rPr>
                    <w:rFonts w:ascii="Calibri" w:hAnsi="Calibri" w:cs="Calibri"/>
                    <w:sz w:val="21"/>
                    <w:szCs w:val="21"/>
                    <w:highlight w:val="lightGray"/>
                    <w:lang w:val="fr-BE"/>
                  </w:rPr>
                  <w:t>[à compléter]</w:t>
                </w:r>
              </w:sdtContent>
            </w:sdt>
            <w:r w:rsidRPr="0031195A">
              <w:rPr>
                <w:rFonts w:ascii="Calibri" w:hAnsi="Calibri" w:cs="Calibri"/>
                <w:sz w:val="21"/>
                <w:szCs w:val="21"/>
                <w:lang w:val="fr-BE"/>
              </w:rPr>
              <w:t>.</w:t>
            </w:r>
          </w:p>
          <w:p w14:paraId="28B4B566" w14:textId="77777777" w:rsidR="00D82D52" w:rsidRPr="0031195A" w:rsidRDefault="00000000" w:rsidP="000F43DD">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sdt>
              <w:sdtPr>
                <w:rPr>
                  <w:rFonts w:ascii="Calibri" w:hAnsi="Calibri" w:cs="Calibri"/>
                  <w:sz w:val="21"/>
                  <w:szCs w:val="21"/>
                  <w:lang w:val="fr-BE"/>
                </w:rPr>
                <w:id w:val="-1356882191"/>
                <w14:checkbox>
                  <w14:checked w14:val="0"/>
                  <w14:checkedState w14:val="2612" w14:font="MS Gothic"/>
                  <w14:uncheckedState w14:val="2610" w14:font="MS Gothic"/>
                </w14:checkbox>
              </w:sdtPr>
              <w:sdtContent>
                <w:r w:rsidR="00D82D52" w:rsidRPr="0031195A">
                  <w:rPr>
                    <w:rFonts w:ascii="Segoe UI Symbol" w:eastAsia="MS Gothic" w:hAnsi="Segoe UI Symbol" w:cs="Segoe UI Symbol"/>
                    <w:sz w:val="21"/>
                    <w:szCs w:val="21"/>
                    <w:lang w:val="fr-BE"/>
                  </w:rPr>
                  <w:t>☐</w:t>
                </w:r>
              </w:sdtContent>
            </w:sdt>
            <w:r w:rsidR="00D82D52" w:rsidRPr="0031195A">
              <w:rPr>
                <w:rFonts w:ascii="Calibri" w:hAnsi="Calibri" w:cs="Calibri"/>
                <w:sz w:val="21"/>
                <w:szCs w:val="21"/>
                <w:lang w:val="fr-BE"/>
              </w:rPr>
              <w:t xml:space="preserve"> Pour ce marché, le pouvoir adjudicateur impose le recours au(x) sous-traitant(s) suivant(s) : </w:t>
            </w:r>
            <w:sdt>
              <w:sdtPr>
                <w:rPr>
                  <w:rFonts w:ascii="Calibri" w:hAnsi="Calibri" w:cs="Calibri"/>
                  <w:sz w:val="21"/>
                  <w:szCs w:val="21"/>
                  <w:lang w:val="fr-BE"/>
                </w:rPr>
                <w:id w:val="1630359629"/>
                <w:placeholder>
                  <w:docPart w:val="163A1C8560DD41309BD5DF05D5E407C9"/>
                </w:placeholder>
                <w:showingPlcHdr/>
              </w:sdtPr>
              <w:sdtContent>
                <w:r w:rsidR="00D82D52" w:rsidRPr="0031195A">
                  <w:rPr>
                    <w:rFonts w:ascii="Calibri" w:hAnsi="Calibri" w:cs="Calibri"/>
                    <w:sz w:val="21"/>
                    <w:szCs w:val="21"/>
                    <w:highlight w:val="lightGray"/>
                    <w:lang w:val="fr-BE"/>
                  </w:rPr>
                  <w:t>[à compléter]</w:t>
                </w:r>
              </w:sdtContent>
            </w:sdt>
            <w:r w:rsidR="00D82D52" w:rsidRPr="0031195A">
              <w:rPr>
                <w:rFonts w:ascii="Calibri" w:hAnsi="Calibri" w:cs="Calibri"/>
                <w:sz w:val="21"/>
                <w:szCs w:val="21"/>
                <w:lang w:val="fr-BE"/>
              </w:rPr>
              <w:t>.</w:t>
            </w:r>
          </w:p>
          <w:p w14:paraId="379FC699" w14:textId="77777777" w:rsidR="00D82D52" w:rsidRPr="0031195A" w:rsidRDefault="00D82D52" w:rsidP="000F43DD">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Vous trouverez toutes les informations concernant la sous-traitance à l’annexe 7 : sous-traitance.</w:t>
            </w:r>
          </w:p>
        </w:tc>
      </w:tr>
      <w:tr w:rsidR="00D82D52" w:rsidRPr="0031195A" w14:paraId="26058E61"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20EDD16D" w14:textId="77777777" w:rsidR="00D82D52" w:rsidRPr="0031195A" w:rsidRDefault="00D82D52" w:rsidP="00FD2F66">
            <w:pPr>
              <w:pStyle w:val="Titre2"/>
              <w:spacing w:before="0" w:afterLines="160" w:after="384"/>
              <w:rPr>
                <w:rFonts w:ascii="Calibri" w:hAnsi="Calibri" w:cs="Calibri"/>
                <w:sz w:val="21"/>
                <w:szCs w:val="21"/>
              </w:rPr>
            </w:pPr>
            <w:bookmarkStart w:id="109" w:name="_Toc160542113"/>
            <w:bookmarkStart w:id="110" w:name="_Toc210740994"/>
            <w:r w:rsidRPr="0031195A">
              <w:rPr>
                <w:rFonts w:ascii="Calibri" w:hAnsi="Calibri" w:cs="Calibri"/>
                <w:sz w:val="21"/>
                <w:szCs w:val="21"/>
              </w:rPr>
              <w:t>Clauses sociales</w:t>
            </w:r>
            <w:bookmarkEnd w:id="109"/>
            <w:bookmarkEnd w:id="110"/>
          </w:p>
        </w:tc>
        <w:tc>
          <w:tcPr>
            <w:tcW w:w="8348" w:type="dxa"/>
          </w:tcPr>
          <w:p w14:paraId="5E8817CA" w14:textId="77777777" w:rsidR="00D82D52" w:rsidRPr="0031195A" w:rsidRDefault="00000000" w:rsidP="00FD2F66">
            <w:pPr>
              <w:pStyle w:val="NormalWeb"/>
              <w:spacing w:before="0" w:beforeAutospacing="0" w:afterLines="160" w:after="384" w:afterAutospacing="0"/>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sz w:val="21"/>
                <w:szCs w:val="21"/>
                <w:lang w:val="fr-FR" w:eastAsia="en-US"/>
              </w:rPr>
            </w:pPr>
            <w:sdt>
              <w:sdtPr>
                <w:rPr>
                  <w:rFonts w:ascii="Calibri" w:hAnsi="Calibri" w:cs="Calibri"/>
                  <w:sz w:val="21"/>
                  <w:szCs w:val="21"/>
                </w:rPr>
                <w:id w:val="1288692766"/>
                <w14:checkbox>
                  <w14:checked w14:val="1"/>
                  <w14:checkedState w14:val="2612" w14:font="MS Gothic"/>
                  <w14:uncheckedState w14:val="2610" w14:font="MS Gothic"/>
                </w14:checkbox>
              </w:sdtPr>
              <w:sdtContent>
                <w:r w:rsidR="00D82D52" w:rsidRPr="0031195A">
                  <w:rPr>
                    <w:rFonts w:ascii="Segoe UI Symbol" w:eastAsia="MS Gothic" w:hAnsi="Segoe UI Symbol" w:cs="Segoe UI Symbol"/>
                    <w:sz w:val="21"/>
                    <w:szCs w:val="21"/>
                  </w:rPr>
                  <w:t>☒</w:t>
                </w:r>
              </w:sdtContent>
            </w:sdt>
            <w:r w:rsidR="00D82D52" w:rsidRPr="0031195A">
              <w:rPr>
                <w:rFonts w:ascii="Calibri" w:eastAsiaTheme="minorHAnsi" w:hAnsi="Calibri" w:cs="Calibri"/>
                <w:sz w:val="21"/>
                <w:szCs w:val="21"/>
                <w:lang w:val="fr-FR" w:eastAsia="en-US"/>
              </w:rPr>
              <w:t xml:space="preserve"> Ce marché ne contient pas de clause sociale.</w:t>
            </w:r>
          </w:p>
        </w:tc>
      </w:tr>
      <w:tr w:rsidR="00D82D52" w:rsidRPr="0031195A" w14:paraId="3BF06D42"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3E33EB97" w14:textId="77777777" w:rsidR="00D82D52" w:rsidRPr="0031195A" w:rsidRDefault="00D82D52" w:rsidP="00FD2F66">
            <w:pPr>
              <w:pStyle w:val="Titre2"/>
              <w:spacing w:before="0" w:after="120"/>
              <w:rPr>
                <w:rFonts w:ascii="Calibri" w:hAnsi="Calibri" w:cs="Calibri"/>
                <w:sz w:val="21"/>
                <w:szCs w:val="21"/>
              </w:rPr>
            </w:pPr>
            <w:bookmarkStart w:id="111" w:name="_Toc160542114"/>
            <w:bookmarkStart w:id="112" w:name="_Toc210740995"/>
            <w:r w:rsidRPr="0031195A">
              <w:rPr>
                <w:rFonts w:ascii="Calibri" w:hAnsi="Calibri" w:cs="Calibri"/>
                <w:sz w:val="21"/>
                <w:szCs w:val="21"/>
              </w:rPr>
              <w:t>Clauses environnementales</w:t>
            </w:r>
            <w:bookmarkEnd w:id="111"/>
            <w:bookmarkEnd w:id="112"/>
          </w:p>
        </w:tc>
        <w:tc>
          <w:tcPr>
            <w:tcW w:w="8348" w:type="dxa"/>
          </w:tcPr>
          <w:p w14:paraId="68E1DD37" w14:textId="77777777" w:rsidR="00D82D52" w:rsidRPr="0031195A" w:rsidRDefault="00000000" w:rsidP="00FD2F66">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845932100"/>
                <w14:checkbox>
                  <w14:checked w14:val="1"/>
                  <w14:checkedState w14:val="2612" w14:font="MS Gothic"/>
                  <w14:uncheckedState w14:val="2610" w14:font="MS Gothic"/>
                </w14:checkbox>
              </w:sdtPr>
              <w:sdtContent>
                <w:r w:rsidR="00D82D52" w:rsidRPr="0031195A">
                  <w:rPr>
                    <w:rFonts w:ascii="Segoe UI Symbol" w:eastAsia="MS Gothic" w:hAnsi="Segoe UI Symbol" w:cs="Segoe UI Symbol"/>
                    <w:sz w:val="21"/>
                    <w:szCs w:val="21"/>
                  </w:rPr>
                  <w:t>☒</w:t>
                </w:r>
              </w:sdtContent>
            </w:sdt>
            <w:r w:rsidR="00D82D52" w:rsidRPr="0031195A">
              <w:rPr>
                <w:rFonts w:ascii="Calibri" w:hAnsi="Calibri" w:cs="Calibri"/>
                <w:sz w:val="21"/>
                <w:szCs w:val="21"/>
              </w:rPr>
              <w:t xml:space="preserve"> Ce marché ne contient pas de clause environnementale.</w:t>
            </w:r>
          </w:p>
        </w:tc>
      </w:tr>
      <w:tr w:rsidR="00D82D52" w:rsidRPr="0031195A" w14:paraId="1615315D"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19C547F" w14:textId="77777777" w:rsidR="00D82D52" w:rsidRPr="0031195A" w:rsidRDefault="00D82D52" w:rsidP="00FD2F66">
            <w:pPr>
              <w:pStyle w:val="Titre2"/>
              <w:spacing w:before="0" w:after="120"/>
              <w:rPr>
                <w:rFonts w:ascii="Calibri" w:hAnsi="Calibri" w:cs="Calibri"/>
                <w:sz w:val="21"/>
                <w:szCs w:val="21"/>
              </w:rPr>
            </w:pPr>
            <w:bookmarkStart w:id="113" w:name="_Toc160542115"/>
            <w:bookmarkStart w:id="114" w:name="_Toc210740996"/>
            <w:r w:rsidRPr="0031195A">
              <w:rPr>
                <w:rFonts w:ascii="Calibri" w:hAnsi="Calibri" w:cs="Calibri"/>
                <w:sz w:val="21"/>
                <w:szCs w:val="21"/>
              </w:rPr>
              <w:lastRenderedPageBreak/>
              <w:t>Clauses éthiques</w:t>
            </w:r>
            <w:bookmarkEnd w:id="113"/>
            <w:bookmarkEnd w:id="114"/>
          </w:p>
        </w:tc>
        <w:tc>
          <w:tcPr>
            <w:tcW w:w="8348" w:type="dxa"/>
          </w:tcPr>
          <w:p w14:paraId="3562459C" w14:textId="77777777" w:rsidR="00D82D52" w:rsidRPr="0031195A" w:rsidRDefault="00000000" w:rsidP="00FD2F66">
            <w:pPr>
              <w:pStyle w:val="NormalWeb"/>
              <w:spacing w:before="0" w:beforeAutospacing="0" w:after="12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940966743"/>
                <w14:checkbox>
                  <w14:checked w14:val="1"/>
                  <w14:checkedState w14:val="2612" w14:font="MS Gothic"/>
                  <w14:uncheckedState w14:val="2610" w14:font="MS Gothic"/>
                </w14:checkbox>
              </w:sdtPr>
              <w:sdtContent>
                <w:r w:rsidR="00D82D52" w:rsidRPr="0031195A">
                  <w:rPr>
                    <w:rFonts w:ascii="Segoe UI Symbol" w:eastAsia="MS Gothic" w:hAnsi="Segoe UI Symbol" w:cs="Segoe UI Symbol"/>
                    <w:sz w:val="21"/>
                    <w:szCs w:val="21"/>
                  </w:rPr>
                  <w:t>☒</w:t>
                </w:r>
              </w:sdtContent>
            </w:sdt>
            <w:r w:rsidR="00D82D52" w:rsidRPr="0031195A">
              <w:rPr>
                <w:rFonts w:ascii="Calibri" w:hAnsi="Calibri" w:cs="Calibri"/>
                <w:sz w:val="21"/>
                <w:szCs w:val="21"/>
              </w:rPr>
              <w:t xml:space="preserve"> Ce marché ne contient pas de clause éthique.</w:t>
            </w:r>
          </w:p>
        </w:tc>
      </w:tr>
      <w:tr w:rsidR="00D82D52" w:rsidRPr="0031195A" w14:paraId="0CFB7CA2" w14:textId="77777777" w:rsidTr="5FB9AAF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46137F65" w14:textId="77777777" w:rsidR="00D82D52" w:rsidRPr="0031195A" w:rsidRDefault="00D82D52" w:rsidP="00FD2F66">
            <w:pPr>
              <w:pStyle w:val="Titre2"/>
              <w:spacing w:before="0" w:after="120"/>
              <w:rPr>
                <w:rFonts w:ascii="Calibri" w:hAnsi="Calibri" w:cs="Calibri"/>
                <w:sz w:val="21"/>
                <w:szCs w:val="21"/>
              </w:rPr>
            </w:pPr>
            <w:bookmarkStart w:id="115" w:name="_Toc160542116"/>
            <w:bookmarkStart w:id="116" w:name="_Toc210740997"/>
            <w:r w:rsidRPr="0031195A">
              <w:rPr>
                <w:rFonts w:ascii="Calibri" w:hAnsi="Calibri" w:cs="Calibri"/>
                <w:sz w:val="21"/>
                <w:szCs w:val="21"/>
              </w:rPr>
              <w:t>Droits intellectuels</w:t>
            </w:r>
            <w:bookmarkEnd w:id="115"/>
            <w:bookmarkEnd w:id="116"/>
            <w:r w:rsidRPr="0031195A">
              <w:rPr>
                <w:rFonts w:ascii="Calibri" w:hAnsi="Calibri" w:cs="Calibri"/>
                <w:sz w:val="21"/>
                <w:szCs w:val="21"/>
              </w:rPr>
              <w:t xml:space="preserve"> </w:t>
            </w:r>
          </w:p>
        </w:tc>
        <w:tc>
          <w:tcPr>
            <w:tcW w:w="8348" w:type="dxa"/>
          </w:tcPr>
          <w:p w14:paraId="750B31E3" w14:textId="77777777" w:rsidR="00D82D52" w:rsidRPr="0031195A" w:rsidRDefault="00000000" w:rsidP="00FD2F66">
            <w:pPr>
              <w:pStyle w:val="NormalWeb"/>
              <w:tabs>
                <w:tab w:val="left" w:pos="780"/>
              </w:tabs>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334537665"/>
                <w14:checkbox>
                  <w14:checked w14:val="1"/>
                  <w14:checkedState w14:val="2612" w14:font="MS Gothic"/>
                  <w14:uncheckedState w14:val="2610" w14:font="MS Gothic"/>
                </w14:checkbox>
              </w:sdtPr>
              <w:sdtContent>
                <w:r w:rsidR="00D82D52" w:rsidRPr="0031195A">
                  <w:rPr>
                    <w:rFonts w:ascii="Segoe UI Symbol" w:eastAsia="MS Gothic" w:hAnsi="Segoe UI Symbol" w:cs="Segoe UI Symbol"/>
                    <w:sz w:val="21"/>
                    <w:szCs w:val="21"/>
                  </w:rPr>
                  <w:t>☒</w:t>
                </w:r>
              </w:sdtContent>
            </w:sdt>
            <w:r w:rsidR="00D82D52" w:rsidRPr="0031195A">
              <w:rPr>
                <w:rFonts w:ascii="Calibri" w:hAnsi="Calibri" w:cs="Calibri"/>
                <w:sz w:val="21"/>
                <w:szCs w:val="21"/>
              </w:rPr>
              <w:t xml:space="preserve"> Le pouvoir adjudicateur acquiert, sans restriction et pour son usage exclusif, l’ensemble des droits de propriété intellectuelle patrimoniaux nés, mis au point ou utilisés à l’occasion du marché au fur et à mesure des (sous-)phases concernées. Il s’agit d’une cession définitive valable sur l’ensemble du territoire européen. Elle concerne les modes d’exploitation suivants :</w:t>
            </w:r>
          </w:p>
          <w:p w14:paraId="4985B665" w14:textId="77777777" w:rsidR="00D82D52" w:rsidRPr="0031195A" w:rsidRDefault="00D82D52" w:rsidP="00FD2F66">
            <w:pPr>
              <w:pStyle w:val="NormalWeb"/>
              <w:numPr>
                <w:ilvl w:val="0"/>
                <w:numId w:val="3"/>
              </w:numPr>
              <w:tabs>
                <w:tab w:val="left" w:pos="780"/>
              </w:tabs>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gramStart"/>
            <w:r w:rsidRPr="0031195A">
              <w:rPr>
                <w:rFonts w:ascii="Calibri" w:hAnsi="Calibri" w:cs="Calibri"/>
                <w:sz w:val="21"/>
                <w:szCs w:val="21"/>
              </w:rPr>
              <w:t>le</w:t>
            </w:r>
            <w:proofErr w:type="gramEnd"/>
            <w:r w:rsidRPr="0031195A">
              <w:rPr>
                <w:rFonts w:ascii="Calibri" w:hAnsi="Calibri" w:cs="Calibri"/>
                <w:sz w:val="21"/>
                <w:szCs w:val="21"/>
              </w:rPr>
              <w:t xml:space="preserve"> droit de reproduction ;</w:t>
            </w:r>
          </w:p>
          <w:p w14:paraId="29B30DF2" w14:textId="77777777" w:rsidR="00D82D52" w:rsidRPr="0031195A" w:rsidRDefault="00D82D52" w:rsidP="00FD2F66">
            <w:pPr>
              <w:pStyle w:val="NormalWeb"/>
              <w:numPr>
                <w:ilvl w:val="0"/>
                <w:numId w:val="3"/>
              </w:numPr>
              <w:tabs>
                <w:tab w:val="left" w:pos="780"/>
              </w:tabs>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gramStart"/>
            <w:r w:rsidRPr="0031195A">
              <w:rPr>
                <w:rFonts w:ascii="Calibri" w:hAnsi="Calibri" w:cs="Calibri"/>
                <w:sz w:val="21"/>
                <w:szCs w:val="21"/>
              </w:rPr>
              <w:t>le</w:t>
            </w:r>
            <w:proofErr w:type="gramEnd"/>
            <w:r w:rsidRPr="0031195A">
              <w:rPr>
                <w:rFonts w:ascii="Calibri" w:hAnsi="Calibri" w:cs="Calibri"/>
                <w:sz w:val="21"/>
                <w:szCs w:val="21"/>
              </w:rPr>
              <w:t xml:space="preserve"> droit de communication et de distribution au public ;</w:t>
            </w:r>
          </w:p>
          <w:p w14:paraId="552ABACE" w14:textId="77777777" w:rsidR="00D82D52" w:rsidRPr="0031195A" w:rsidRDefault="00D82D52" w:rsidP="00FD2F66">
            <w:pPr>
              <w:pStyle w:val="NormalWeb"/>
              <w:numPr>
                <w:ilvl w:val="0"/>
                <w:numId w:val="3"/>
              </w:numPr>
              <w:tabs>
                <w:tab w:val="left" w:pos="780"/>
              </w:tabs>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gramStart"/>
            <w:r w:rsidRPr="0031195A">
              <w:rPr>
                <w:rFonts w:ascii="Calibri" w:hAnsi="Calibri" w:cs="Calibri"/>
                <w:sz w:val="21"/>
                <w:szCs w:val="21"/>
              </w:rPr>
              <w:t>le</w:t>
            </w:r>
            <w:proofErr w:type="gramEnd"/>
            <w:r w:rsidRPr="0031195A">
              <w:rPr>
                <w:rFonts w:ascii="Calibri" w:hAnsi="Calibri" w:cs="Calibri"/>
                <w:sz w:val="21"/>
                <w:szCs w:val="21"/>
              </w:rPr>
              <w:t xml:space="preserve"> droit de traduction ;</w:t>
            </w:r>
          </w:p>
          <w:p w14:paraId="634D4C06" w14:textId="77777777" w:rsidR="00D82D52" w:rsidRPr="0031195A" w:rsidRDefault="00D82D52" w:rsidP="00FD2F66">
            <w:pPr>
              <w:pStyle w:val="NormalWeb"/>
              <w:numPr>
                <w:ilvl w:val="0"/>
                <w:numId w:val="3"/>
              </w:numPr>
              <w:tabs>
                <w:tab w:val="left" w:pos="780"/>
              </w:tabs>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roofErr w:type="gramStart"/>
            <w:r w:rsidRPr="0031195A">
              <w:rPr>
                <w:rFonts w:ascii="Calibri" w:hAnsi="Calibri" w:cs="Calibri"/>
                <w:sz w:val="21"/>
                <w:szCs w:val="21"/>
              </w:rPr>
              <w:t>le</w:t>
            </w:r>
            <w:proofErr w:type="gramEnd"/>
            <w:r w:rsidRPr="0031195A">
              <w:rPr>
                <w:rFonts w:ascii="Calibri" w:hAnsi="Calibri" w:cs="Calibri"/>
                <w:sz w:val="21"/>
                <w:szCs w:val="21"/>
              </w:rPr>
              <w:t xml:space="preserve"> droit d’adaptation.</w:t>
            </w:r>
          </w:p>
          <w:p w14:paraId="276A5E32" w14:textId="77777777" w:rsidR="00D82D52" w:rsidRPr="0031195A" w:rsidRDefault="00000000" w:rsidP="00FD2F66">
            <w:pPr>
              <w:pStyle w:val="NormalWeb"/>
              <w:tabs>
                <w:tab w:val="left" w:pos="780"/>
              </w:tabs>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452365476"/>
                <w14:checkbox>
                  <w14:checked w14:val="0"/>
                  <w14:checkedState w14:val="2612" w14:font="MS Gothic"/>
                  <w14:uncheckedState w14:val="2610" w14:font="MS Gothic"/>
                </w14:checkbox>
              </w:sdtPr>
              <w:sdtContent>
                <w:r w:rsidR="00D82D52" w:rsidRPr="0031195A">
                  <w:rPr>
                    <w:rFonts w:ascii="Segoe UI Symbol" w:eastAsia="MS Gothic" w:hAnsi="Segoe UI Symbol" w:cs="Segoe UI Symbol"/>
                    <w:sz w:val="21"/>
                    <w:szCs w:val="21"/>
                  </w:rPr>
                  <w:t>☐</w:t>
                </w:r>
              </w:sdtContent>
            </w:sdt>
            <w:r w:rsidR="00D82D52" w:rsidRPr="0031195A">
              <w:rPr>
                <w:rFonts w:ascii="Calibri" w:hAnsi="Calibri" w:cs="Calibri"/>
                <w:sz w:val="21"/>
                <w:szCs w:val="21"/>
              </w:rPr>
              <w:t xml:space="preserve"> Le pouvoir adjudicateur n’acquiert pas les droits de propriété intellectuelle nés, mis au point ou utilisés à l’occasion du marché.</w:t>
            </w:r>
          </w:p>
          <w:p w14:paraId="36AC59BD" w14:textId="77777777" w:rsidR="00D82D52" w:rsidRPr="0031195A" w:rsidRDefault="00D82D52" w:rsidP="00FD2F66">
            <w:pPr>
              <w:pStyle w:val="NormalWeb"/>
              <w:tabs>
                <w:tab w:val="left" w:pos="780"/>
              </w:tabs>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Le pouvoir adjudicateur obtient néanmoins une licence d’exploitation des résultats protégés par le droit de la propriété intellectuelle pour les modes d’exploitation suivants : </w:t>
            </w:r>
            <w:sdt>
              <w:sdtPr>
                <w:rPr>
                  <w:rFonts w:ascii="Calibri" w:hAnsi="Calibri" w:cs="Calibri"/>
                  <w:sz w:val="21"/>
                  <w:szCs w:val="21"/>
                </w:rPr>
                <w:id w:val="1221016478"/>
                <w:placeholder>
                  <w:docPart w:val="281B42A74C29450298DCF0419C9A81E1"/>
                </w:placeholder>
                <w:showingPlcHdr/>
              </w:sdtPr>
              <w:sdtContent>
                <w:r w:rsidRPr="0031195A">
                  <w:rPr>
                    <w:rFonts w:ascii="Calibri" w:hAnsi="Calibri" w:cs="Calibri"/>
                    <w:sz w:val="21"/>
                    <w:szCs w:val="21"/>
                    <w:highlight w:val="lightGray"/>
                  </w:rPr>
                  <w:t>[à compléter]</w:t>
                </w:r>
              </w:sdtContent>
            </w:sdt>
            <w:r w:rsidRPr="0031195A">
              <w:rPr>
                <w:rFonts w:ascii="Calibri" w:hAnsi="Calibri" w:cs="Calibri"/>
                <w:sz w:val="21"/>
                <w:szCs w:val="21"/>
              </w:rPr>
              <w:t>.</w:t>
            </w:r>
          </w:p>
        </w:tc>
      </w:tr>
      <w:tr w:rsidR="00D82D52" w:rsidRPr="0031195A" w14:paraId="5D70DDBA" w14:textId="77777777" w:rsidTr="5FB9AAF2">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26E90594" w14:textId="77777777" w:rsidR="00D82D52" w:rsidRPr="0031195A" w:rsidRDefault="00D82D52" w:rsidP="00FD2F66">
            <w:pPr>
              <w:pStyle w:val="Titre2"/>
              <w:spacing w:before="0" w:after="120"/>
              <w:rPr>
                <w:rFonts w:ascii="Calibri" w:hAnsi="Calibri" w:cs="Calibri"/>
                <w:bCs w:val="0"/>
                <w:sz w:val="21"/>
                <w:szCs w:val="21"/>
              </w:rPr>
            </w:pPr>
            <w:bookmarkStart w:id="117" w:name="_Toc160542117"/>
            <w:bookmarkStart w:id="118" w:name="_Toc210740998"/>
            <w:r w:rsidRPr="0031195A">
              <w:rPr>
                <w:rFonts w:ascii="Calibri" w:hAnsi="Calibri" w:cs="Calibri"/>
                <w:sz w:val="21"/>
                <w:szCs w:val="21"/>
              </w:rPr>
              <w:t>Modification du marché</w:t>
            </w:r>
            <w:bookmarkEnd w:id="117"/>
            <w:bookmarkEnd w:id="118"/>
            <w:r w:rsidRPr="0031195A">
              <w:rPr>
                <w:rFonts w:ascii="Calibri" w:hAnsi="Calibri" w:cs="Calibri"/>
                <w:sz w:val="21"/>
                <w:szCs w:val="21"/>
              </w:rPr>
              <w:t xml:space="preserve"> </w:t>
            </w:r>
          </w:p>
        </w:tc>
        <w:tc>
          <w:tcPr>
            <w:tcW w:w="8348" w:type="dxa"/>
          </w:tcPr>
          <w:p w14:paraId="5487D77B" w14:textId="77777777" w:rsidR="00D82D52" w:rsidRPr="0031195A" w:rsidRDefault="00D82D52" w:rsidP="000F43D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En cours d’exécution du marché, vous pourrez solliciter des modifications dans les cas suivants :</w:t>
            </w:r>
          </w:p>
          <w:p w14:paraId="7A6265EB"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bookmarkStart w:id="119" w:name="_Int_6Ln0ccEh"/>
            <w:proofErr w:type="gramStart"/>
            <w:r w:rsidRPr="0031195A">
              <w:rPr>
                <w:rFonts w:ascii="Calibri" w:hAnsi="Calibri" w:cs="Calibri"/>
                <w:sz w:val="21"/>
                <w:szCs w:val="21"/>
                <w:lang w:val="fr-BE"/>
              </w:rPr>
              <w:t>révision</w:t>
            </w:r>
            <w:bookmarkEnd w:id="119"/>
            <w:proofErr w:type="gramEnd"/>
            <w:r w:rsidRPr="0031195A">
              <w:rPr>
                <w:rFonts w:ascii="Calibri" w:hAnsi="Calibri" w:cs="Calibri"/>
                <w:sz w:val="21"/>
                <w:szCs w:val="21"/>
                <w:lang w:val="fr-BE"/>
              </w:rPr>
              <w:t xml:space="preserve"> de prix (art.38/7 RGE) : pas applicable : voir section « Prix » du présent cahier spécial des charges) ;</w:t>
            </w:r>
          </w:p>
          <w:p w14:paraId="2BECD937"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commentRangeStart w:id="120"/>
            <w:proofErr w:type="gramStart"/>
            <w:r w:rsidRPr="0031195A">
              <w:rPr>
                <w:rFonts w:ascii="Calibri" w:hAnsi="Calibri" w:cs="Calibri"/>
                <w:sz w:val="21"/>
                <w:szCs w:val="21"/>
                <w:lang w:val="fr-BE"/>
              </w:rPr>
              <w:t>impositions</w:t>
            </w:r>
            <w:proofErr w:type="gramEnd"/>
            <w:r w:rsidRPr="0031195A">
              <w:rPr>
                <w:rFonts w:ascii="Calibri" w:hAnsi="Calibri" w:cs="Calibri"/>
                <w:sz w:val="21"/>
                <w:szCs w:val="21"/>
                <w:lang w:val="fr-BE"/>
              </w:rPr>
              <w:t xml:space="preserve"> ayant une incidence sur le montant du marché (art. 38/8 RGE) ;</w:t>
            </w:r>
          </w:p>
          <w:p w14:paraId="3855DBBD"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circonstances</w:t>
            </w:r>
            <w:proofErr w:type="gramEnd"/>
            <w:r w:rsidRPr="0031195A">
              <w:rPr>
                <w:rFonts w:ascii="Calibri" w:hAnsi="Calibri" w:cs="Calibri"/>
                <w:sz w:val="21"/>
                <w:szCs w:val="21"/>
                <w:lang w:val="fr-BE"/>
              </w:rPr>
              <w:t xml:space="preserve"> imprévisibles dans le chef de l’adjudicataire (art. 38/9 et 38/10 RGE) ;</w:t>
            </w:r>
          </w:p>
          <w:p w14:paraId="50DBA372"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faits</w:t>
            </w:r>
            <w:proofErr w:type="gramEnd"/>
            <w:r w:rsidRPr="0031195A">
              <w:rPr>
                <w:rFonts w:ascii="Calibri" w:hAnsi="Calibri" w:cs="Calibri"/>
                <w:sz w:val="21"/>
                <w:szCs w:val="21"/>
                <w:lang w:val="fr-BE"/>
              </w:rPr>
              <w:t xml:space="preserve"> du pouvoir adjudicateur (art. 38/11 RGE) ;</w:t>
            </w:r>
          </w:p>
          <w:p w14:paraId="151A38B0"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indemnités</w:t>
            </w:r>
            <w:proofErr w:type="gramEnd"/>
            <w:r w:rsidRPr="0031195A">
              <w:rPr>
                <w:rFonts w:ascii="Calibri" w:hAnsi="Calibri" w:cs="Calibri"/>
                <w:sz w:val="21"/>
                <w:szCs w:val="21"/>
                <w:lang w:val="fr-BE"/>
              </w:rPr>
              <w:t xml:space="preserve"> à la suite des suspensions ordonnées par le pouvoir adjudicateur (art. 38/12, §1er et §2 RGE).</w:t>
            </w:r>
            <w:commentRangeEnd w:id="120"/>
            <w:r w:rsidRPr="0031195A">
              <w:rPr>
                <w:rStyle w:val="Marquedecommentaire"/>
                <w:rFonts w:ascii="Calibri" w:hAnsi="Calibri" w:cs="Calibri"/>
                <w:sz w:val="21"/>
                <w:szCs w:val="21"/>
              </w:rPr>
              <w:commentReference w:id="120"/>
            </w:r>
          </w:p>
          <w:p w14:paraId="29FD7D79" w14:textId="77777777" w:rsidR="00D82D52" w:rsidRPr="0031195A" w:rsidRDefault="00D82D52" w:rsidP="000F43DD">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En cours d’exécution du marché, le pouvoir adjudicateur pourra également vous solliciter pour des modifications dans les cas suivants :</w:t>
            </w:r>
          </w:p>
          <w:p w14:paraId="7CC35402"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services</w:t>
            </w:r>
            <w:proofErr w:type="gramEnd"/>
            <w:r w:rsidRPr="0031195A">
              <w:rPr>
                <w:rFonts w:ascii="Calibri" w:hAnsi="Calibri" w:cs="Calibri"/>
                <w:sz w:val="21"/>
                <w:szCs w:val="21"/>
                <w:lang w:val="fr-BE"/>
              </w:rPr>
              <w:t xml:space="preserve"> complémentaires (art. 38/1 RGE)</w:t>
            </w:r>
          </w:p>
          <w:p w14:paraId="6C7AD4BF"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évènements</w:t>
            </w:r>
            <w:proofErr w:type="gramEnd"/>
            <w:r w:rsidRPr="0031195A">
              <w:rPr>
                <w:rFonts w:ascii="Calibri" w:hAnsi="Calibri" w:cs="Calibri"/>
                <w:sz w:val="21"/>
                <w:szCs w:val="21"/>
                <w:lang w:val="fr-BE"/>
              </w:rPr>
              <w:t xml:space="preserve"> imprévisibles dans le chef de l’adjudicateur (art. 38/2 RGE)</w:t>
            </w:r>
          </w:p>
          <w:p w14:paraId="3F40A5B0"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remplacement</w:t>
            </w:r>
            <w:proofErr w:type="gramEnd"/>
            <w:r w:rsidRPr="0031195A">
              <w:rPr>
                <w:rFonts w:ascii="Calibri" w:hAnsi="Calibri" w:cs="Calibri"/>
                <w:sz w:val="21"/>
                <w:szCs w:val="21"/>
                <w:lang w:val="fr-BE"/>
              </w:rPr>
              <w:t xml:space="preserve"> de l’adjudicataire (art. 38/3 RGE)</w:t>
            </w:r>
          </w:p>
          <w:p w14:paraId="2E2125FC"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règle</w:t>
            </w:r>
            <w:proofErr w:type="gramEnd"/>
            <w:r w:rsidRPr="0031195A">
              <w:rPr>
                <w:rFonts w:ascii="Calibri" w:hAnsi="Calibri" w:cs="Calibri"/>
                <w:sz w:val="21"/>
                <w:szCs w:val="21"/>
                <w:lang w:val="fr-BE"/>
              </w:rPr>
              <w:t xml:space="preserve"> « de minimis » (art. 38/4 RGE)</w:t>
            </w:r>
          </w:p>
          <w:p w14:paraId="48BAEE3E"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modifications</w:t>
            </w:r>
            <w:proofErr w:type="gramEnd"/>
            <w:r w:rsidRPr="0031195A">
              <w:rPr>
                <w:rFonts w:ascii="Calibri" w:hAnsi="Calibri" w:cs="Calibri"/>
                <w:sz w:val="21"/>
                <w:szCs w:val="21"/>
                <w:lang w:val="fr-BE"/>
              </w:rPr>
              <w:t xml:space="preserve"> non substantielles (art. 38/5 et 38/6 RGE)</w:t>
            </w:r>
          </w:p>
          <w:p w14:paraId="4652951E"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bouleversement</w:t>
            </w:r>
            <w:proofErr w:type="gramEnd"/>
            <w:r w:rsidRPr="0031195A">
              <w:rPr>
                <w:rFonts w:ascii="Calibri" w:hAnsi="Calibri" w:cs="Calibri"/>
                <w:sz w:val="21"/>
                <w:szCs w:val="21"/>
                <w:lang w:val="fr-BE"/>
              </w:rPr>
              <w:t xml:space="preserve"> contractuel en défaveur du pouvoir adjudicateur (art. 38/10 RGE)</w:t>
            </w:r>
          </w:p>
          <w:p w14:paraId="692F7C82" w14:textId="77777777" w:rsidR="00D82D52" w:rsidRPr="0031195A" w:rsidRDefault="00D82D52" w:rsidP="000F43DD">
            <w:pPr>
              <w:pStyle w:val="Paragraphedeliste"/>
              <w:numPr>
                <w:ilvl w:val="0"/>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faits</w:t>
            </w:r>
            <w:proofErr w:type="gramEnd"/>
            <w:r w:rsidRPr="0031195A">
              <w:rPr>
                <w:rFonts w:ascii="Calibri" w:hAnsi="Calibri" w:cs="Calibri"/>
                <w:sz w:val="21"/>
                <w:szCs w:val="21"/>
                <w:lang w:val="fr-BE"/>
              </w:rPr>
              <w:t xml:space="preserve"> de l’adjudicataire (art. 38/11 RGE)</w:t>
            </w:r>
          </w:p>
          <w:p w14:paraId="5DC8748C" w14:textId="77777777" w:rsidR="00D82D52" w:rsidRPr="0031195A" w:rsidRDefault="00D82D52" w:rsidP="000F43DD">
            <w:pPr>
              <w:pStyle w:val="Paragraphedeliste"/>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p>
          <w:p w14:paraId="6E2BF938" w14:textId="77777777" w:rsidR="00D82D52" w:rsidRPr="0031195A" w:rsidRDefault="00D82D52" w:rsidP="000F43DD">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Segoe UI Symbol" w:eastAsia="MS Gothic" w:hAnsi="Segoe UI Symbol" w:cs="Segoe UI Symbol"/>
                <w:sz w:val="21"/>
                <w:szCs w:val="21"/>
              </w:rPr>
              <w:t>☐</w:t>
            </w:r>
            <w:r w:rsidRPr="0031195A">
              <w:rPr>
                <w:rFonts w:ascii="Calibri" w:hAnsi="Calibri" w:cs="Calibri"/>
                <w:sz w:val="21"/>
                <w:szCs w:val="21"/>
              </w:rPr>
              <w:t> </w:t>
            </w:r>
            <w:r w:rsidRPr="0031195A">
              <w:rPr>
                <w:rFonts w:ascii="Calibri" w:hAnsi="Calibri" w:cs="Calibri"/>
                <w:sz w:val="21"/>
                <w:szCs w:val="21"/>
                <w:lang w:val="fr-BE"/>
              </w:rPr>
              <w:t>Conformément à l’art.38 RGE, le pouvoir adjudicateur rend également applicable au marché la clause de réexamen suivante : [</w:t>
            </w:r>
            <w:r w:rsidRPr="0031195A">
              <w:rPr>
                <w:rFonts w:ascii="Calibri" w:hAnsi="Calibri" w:cs="Calibri"/>
                <w:sz w:val="21"/>
                <w:szCs w:val="21"/>
                <w:highlight w:val="lightGray"/>
                <w:lang w:val="fr-BE"/>
              </w:rPr>
              <w:t>à compléter</w:t>
            </w:r>
            <w:r w:rsidRPr="0031195A">
              <w:rPr>
                <w:rFonts w:ascii="Calibri" w:hAnsi="Calibri" w:cs="Calibri"/>
                <w:sz w:val="21"/>
                <w:szCs w:val="21"/>
                <w:lang w:val="fr-BE"/>
              </w:rPr>
              <w:t>].</w:t>
            </w:r>
          </w:p>
          <w:p w14:paraId="2804DBCC" w14:textId="77777777" w:rsidR="00D82D52" w:rsidRPr="0031195A" w:rsidRDefault="00D82D52" w:rsidP="000F43DD">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Les détails et conditions d’application de ces hypothèses de modification sont reprises à l’annexe 8 : modification du marché.</w:t>
            </w:r>
          </w:p>
        </w:tc>
      </w:tr>
      <w:tr w:rsidR="00D82D52" w:rsidRPr="0031195A" w14:paraId="0F095A56" w14:textId="77777777" w:rsidTr="5FB9AAF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4DF70063" w14:textId="77777777" w:rsidR="00D82D52" w:rsidRPr="0031195A" w:rsidRDefault="00D82D52" w:rsidP="00FD2F66">
            <w:pPr>
              <w:pStyle w:val="Titre2"/>
              <w:spacing w:before="0" w:after="120"/>
              <w:rPr>
                <w:rFonts w:ascii="Calibri" w:hAnsi="Calibri" w:cs="Calibri"/>
                <w:bCs w:val="0"/>
                <w:sz w:val="21"/>
                <w:szCs w:val="21"/>
              </w:rPr>
            </w:pPr>
            <w:bookmarkStart w:id="121" w:name="_Toc160542118"/>
            <w:bookmarkStart w:id="122" w:name="_Toc210740999"/>
            <w:r w:rsidRPr="0031195A">
              <w:rPr>
                <w:rFonts w:ascii="Calibri" w:hAnsi="Calibri" w:cs="Calibri"/>
                <w:sz w:val="21"/>
                <w:szCs w:val="21"/>
              </w:rPr>
              <w:t>Sanctions en cas d’inexécution</w:t>
            </w:r>
            <w:bookmarkEnd w:id="121"/>
            <w:bookmarkEnd w:id="122"/>
            <w:r w:rsidRPr="0031195A">
              <w:rPr>
                <w:rFonts w:ascii="Calibri" w:hAnsi="Calibri" w:cs="Calibri"/>
                <w:sz w:val="21"/>
                <w:szCs w:val="21"/>
              </w:rPr>
              <w:t xml:space="preserve"> </w:t>
            </w:r>
          </w:p>
        </w:tc>
        <w:tc>
          <w:tcPr>
            <w:tcW w:w="8348" w:type="dxa"/>
          </w:tcPr>
          <w:p w14:paraId="17D6AB50" w14:textId="77777777" w:rsidR="00D82D52" w:rsidRPr="0031195A" w:rsidRDefault="00D82D52" w:rsidP="00FD2F66">
            <w:pPr>
              <w:spacing w:after="120"/>
              <w:ind w:left="6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176CB45" w14:textId="77777777" w:rsidR="00D82D52" w:rsidRPr="0031195A" w:rsidRDefault="00D82D52" w:rsidP="00FD2F66">
            <w:pPr>
              <w:pStyle w:val="Paragraphedeliste"/>
              <w:numPr>
                <w:ilvl w:val="0"/>
                <w:numId w:val="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lang w:val="fr-BE"/>
              </w:rPr>
            </w:pPr>
            <w:r w:rsidRPr="0031195A">
              <w:rPr>
                <w:rFonts w:ascii="Calibri" w:hAnsi="Calibri" w:cs="Calibri"/>
                <w:sz w:val="21"/>
                <w:szCs w:val="21"/>
                <w:lang w:val="fr-BE"/>
              </w:rPr>
              <w:t xml:space="preserve"> </w:t>
            </w:r>
            <w:r w:rsidRPr="0031195A">
              <w:rPr>
                <w:rFonts w:ascii="Calibri" w:hAnsi="Calibri" w:cs="Calibri"/>
                <w:b/>
                <w:bCs/>
                <w:sz w:val="21"/>
                <w:szCs w:val="21"/>
                <w:lang w:val="fr-BE"/>
              </w:rPr>
              <w:t>Pénalités :</w:t>
            </w:r>
            <w:r w:rsidRPr="0031195A">
              <w:rPr>
                <w:rFonts w:ascii="Calibri" w:hAnsi="Calibri" w:cs="Calibri"/>
                <w:sz w:val="21"/>
                <w:szCs w:val="21"/>
                <w:lang w:val="fr-BE"/>
              </w:rPr>
              <w:t xml:space="preserve"> </w:t>
            </w:r>
          </w:p>
          <w:p w14:paraId="6560DA2D" w14:textId="77777777" w:rsidR="00D82D52" w:rsidRPr="0031195A" w:rsidRDefault="00D82D52" w:rsidP="00FD2F66">
            <w:pPr>
              <w:pStyle w:val="Default"/>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1"/>
                <w:szCs w:val="21"/>
              </w:rPr>
            </w:pPr>
            <w:r w:rsidRPr="0031195A">
              <w:rPr>
                <w:rFonts w:ascii="Calibri" w:hAnsi="Calibri" w:cs="Calibri"/>
                <w:sz w:val="21"/>
                <w:szCs w:val="21"/>
              </w:rPr>
              <w:t>T</w:t>
            </w:r>
            <w:r w:rsidRPr="0031195A">
              <w:rPr>
                <w:rFonts w:ascii="Calibri" w:hAnsi="Calibri" w:cs="Calibri"/>
                <w:color w:val="auto"/>
                <w:sz w:val="21"/>
                <w:szCs w:val="21"/>
              </w:rPr>
              <w:t>out défaut d'exécution, non couvert par une pénalité spéciale, donne lieu à :</w:t>
            </w:r>
          </w:p>
          <w:p w14:paraId="4F9ECE75" w14:textId="77777777" w:rsidR="00D82D52" w:rsidRPr="0031195A" w:rsidRDefault="00D82D52" w:rsidP="00FD2F66">
            <w:pPr>
              <w:pStyle w:val="Paragraphedeliste"/>
              <w:numPr>
                <w:ilvl w:val="0"/>
                <w:numId w:val="34"/>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pénalité</w:t>
            </w:r>
            <w:proofErr w:type="gramEnd"/>
            <w:r w:rsidRPr="0031195A">
              <w:rPr>
                <w:rFonts w:ascii="Calibri" w:hAnsi="Calibri" w:cs="Calibri"/>
                <w:sz w:val="21"/>
                <w:szCs w:val="21"/>
                <w:lang w:val="fr-BE"/>
              </w:rPr>
              <w:t xml:space="preserve"> unique d'un montant de 0,07</w:t>
            </w:r>
            <w:r w:rsidR="003676CA" w:rsidRPr="0031195A">
              <w:rPr>
                <w:rFonts w:ascii="Calibri" w:hAnsi="Calibri" w:cs="Calibri"/>
                <w:sz w:val="21"/>
                <w:szCs w:val="21"/>
                <w:lang w:val="fr-BE"/>
              </w:rPr>
              <w:t xml:space="preserve"> </w:t>
            </w:r>
            <w:r w:rsidRPr="0031195A">
              <w:rPr>
                <w:rFonts w:ascii="Calibri" w:hAnsi="Calibri" w:cs="Calibri"/>
                <w:sz w:val="21"/>
                <w:szCs w:val="21"/>
                <w:lang w:val="fr-BE"/>
              </w:rPr>
              <w:t>% du montant initial du marché avec un minimum de 40</w:t>
            </w:r>
            <w:r w:rsidR="003676CA" w:rsidRPr="0031195A">
              <w:rPr>
                <w:rFonts w:ascii="Calibri" w:hAnsi="Calibri" w:cs="Calibri"/>
                <w:sz w:val="21"/>
                <w:szCs w:val="21"/>
                <w:lang w:val="fr-BE"/>
              </w:rPr>
              <w:t xml:space="preserve"> </w:t>
            </w:r>
            <w:r w:rsidRPr="0031195A">
              <w:rPr>
                <w:rFonts w:ascii="Calibri" w:hAnsi="Calibri" w:cs="Calibri"/>
                <w:sz w:val="21"/>
                <w:szCs w:val="21"/>
                <w:lang w:val="fr-BE"/>
              </w:rPr>
              <w:t>€ et un maximum de 400</w:t>
            </w:r>
            <w:r w:rsidR="003676CA" w:rsidRPr="0031195A">
              <w:rPr>
                <w:rFonts w:ascii="Calibri" w:hAnsi="Calibri" w:cs="Calibri"/>
                <w:sz w:val="21"/>
                <w:szCs w:val="21"/>
                <w:lang w:val="fr-BE"/>
              </w:rPr>
              <w:t xml:space="preserve"> </w:t>
            </w:r>
            <w:r w:rsidRPr="0031195A">
              <w:rPr>
                <w:rFonts w:ascii="Calibri" w:hAnsi="Calibri" w:cs="Calibri"/>
                <w:sz w:val="21"/>
                <w:szCs w:val="21"/>
                <w:lang w:val="fr-BE"/>
              </w:rPr>
              <w:t>€</w:t>
            </w:r>
            <w:r w:rsidR="006E6537" w:rsidRPr="0031195A">
              <w:rPr>
                <w:rFonts w:ascii="Calibri" w:hAnsi="Calibri" w:cs="Calibri"/>
                <w:sz w:val="21"/>
                <w:szCs w:val="21"/>
                <w:lang w:val="fr-BE"/>
              </w:rPr>
              <w:t xml:space="preserve"> </w:t>
            </w:r>
            <w:proofErr w:type="gramStart"/>
            <w:r w:rsidR="006E6537" w:rsidRPr="0031195A">
              <w:rPr>
                <w:rFonts w:ascii="Calibri" w:hAnsi="Calibri" w:cs="Calibri"/>
                <w:sz w:val="21"/>
                <w:szCs w:val="21"/>
                <w:lang w:val="fr-BE"/>
              </w:rPr>
              <w:t>ou</w:t>
            </w:r>
            <w:proofErr w:type="gramEnd"/>
            <w:r w:rsidRPr="0031195A">
              <w:rPr>
                <w:rFonts w:ascii="Calibri" w:hAnsi="Calibri" w:cs="Calibri"/>
                <w:sz w:val="21"/>
                <w:szCs w:val="21"/>
                <w:lang w:val="fr-BE"/>
              </w:rPr>
              <w:t> ;</w:t>
            </w:r>
          </w:p>
          <w:p w14:paraId="1A633DBE" w14:textId="77777777" w:rsidR="00D82D52" w:rsidRPr="0031195A" w:rsidRDefault="00D82D52" w:rsidP="00FD2F66">
            <w:pPr>
              <w:pStyle w:val="Paragraphedeliste"/>
              <w:numPr>
                <w:ilvl w:val="0"/>
                <w:numId w:val="34"/>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lastRenderedPageBreak/>
              <w:t>pénalité</w:t>
            </w:r>
            <w:proofErr w:type="gramEnd"/>
            <w:r w:rsidRPr="0031195A">
              <w:rPr>
                <w:rFonts w:ascii="Calibri" w:hAnsi="Calibri" w:cs="Calibri"/>
                <w:sz w:val="21"/>
                <w:szCs w:val="21"/>
                <w:lang w:val="fr-BE"/>
              </w:rPr>
              <w:t xml:space="preserve"> journalière d'un montant de 0,02 % du montant initial du marché avec un minimum de 20€ et un maximum de 200</w:t>
            </w:r>
            <w:r w:rsidR="00937022" w:rsidRPr="0031195A">
              <w:rPr>
                <w:rFonts w:ascii="Calibri" w:hAnsi="Calibri" w:cs="Calibri"/>
                <w:sz w:val="21"/>
                <w:szCs w:val="21"/>
                <w:lang w:val="fr-BE"/>
              </w:rPr>
              <w:t xml:space="preserve"> </w:t>
            </w:r>
            <w:proofErr w:type="gramStart"/>
            <w:r w:rsidRPr="0031195A">
              <w:rPr>
                <w:rFonts w:ascii="Calibri" w:hAnsi="Calibri" w:cs="Calibri"/>
                <w:sz w:val="21"/>
                <w:szCs w:val="21"/>
                <w:lang w:val="fr-BE"/>
              </w:rPr>
              <w:t>€</w:t>
            </w:r>
            <w:r w:rsidR="00937022" w:rsidRPr="0031195A">
              <w:rPr>
                <w:rFonts w:ascii="Calibri" w:hAnsi="Calibri" w:cs="Calibri"/>
                <w:sz w:val="21"/>
                <w:szCs w:val="21"/>
                <w:lang w:val="fr-BE"/>
              </w:rPr>
              <w:t xml:space="preserve">  dans</w:t>
            </w:r>
            <w:proofErr w:type="gramEnd"/>
            <w:r w:rsidR="00937022" w:rsidRPr="0031195A">
              <w:rPr>
                <w:rFonts w:ascii="Calibri" w:hAnsi="Calibri" w:cs="Calibri"/>
                <w:sz w:val="21"/>
                <w:szCs w:val="21"/>
                <w:lang w:val="fr-BE"/>
              </w:rPr>
              <w:t xml:space="preserve"> le cas où il importe de faire disparaître immédiatement l'objet du défaut d'exécution</w:t>
            </w:r>
            <w:r w:rsidRPr="0031195A">
              <w:rPr>
                <w:rFonts w:ascii="Calibri" w:hAnsi="Calibri" w:cs="Calibri"/>
                <w:sz w:val="21"/>
                <w:szCs w:val="21"/>
                <w:lang w:val="fr-BE"/>
              </w:rPr>
              <w:t>.</w:t>
            </w:r>
          </w:p>
          <w:p w14:paraId="6C445054" w14:textId="77777777" w:rsidR="00D82D52" w:rsidRPr="0031195A" w:rsidRDefault="00000000"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sdt>
              <w:sdtPr>
                <w:rPr>
                  <w:rFonts w:ascii="Calibri" w:hAnsi="Calibri" w:cs="Calibri"/>
                  <w:sz w:val="21"/>
                  <w:szCs w:val="21"/>
                  <w:lang w:val="fr-BE"/>
                </w:rPr>
                <w:id w:val="1783461823"/>
                <w14:checkbox>
                  <w14:checked w14:val="0"/>
                  <w14:checkedState w14:val="2612" w14:font="MS Gothic"/>
                  <w14:uncheckedState w14:val="2610" w14:font="MS Gothic"/>
                </w14:checkbox>
              </w:sdtPr>
              <w:sdtContent>
                <w:r w:rsidR="00D82D52" w:rsidRPr="000F43DD">
                  <w:rPr>
                    <w:rFonts w:ascii="Segoe UI Symbol" w:eastAsia="MS Gothic" w:hAnsi="Segoe UI Symbol" w:cs="Segoe UI Symbol"/>
                    <w:sz w:val="21"/>
                    <w:szCs w:val="21"/>
                    <w:lang w:val="fr-BE"/>
                  </w:rPr>
                  <w:t>☐</w:t>
                </w:r>
              </w:sdtContent>
            </w:sdt>
            <w:r w:rsidR="00D82D52" w:rsidRPr="0031195A">
              <w:rPr>
                <w:rFonts w:ascii="Calibri" w:hAnsi="Calibri" w:cs="Calibri"/>
                <w:sz w:val="21"/>
                <w:szCs w:val="21"/>
                <w:lang w:val="fr-BE"/>
              </w:rPr>
              <w:t xml:space="preserve"> Le présent marché donne lieu à l’application de la (des) Pénalité(s) spéciale(s) suivante(s) :</w:t>
            </w:r>
            <w:r w:rsidR="00D82D52" w:rsidRPr="0031195A">
              <w:rPr>
                <w:rFonts w:ascii="Calibri" w:hAnsi="Calibri" w:cs="Calibri"/>
                <w:sz w:val="21"/>
                <w:szCs w:val="21"/>
              </w:rPr>
              <w:t xml:space="preserve"> </w:t>
            </w:r>
            <w:sdt>
              <w:sdtPr>
                <w:rPr>
                  <w:rFonts w:ascii="Calibri" w:hAnsi="Calibri" w:cs="Calibri"/>
                  <w:sz w:val="21"/>
                  <w:szCs w:val="21"/>
                </w:rPr>
                <w:id w:val="-55084668"/>
                <w:placeholder>
                  <w:docPart w:val="48A0FF7E44A84CA1B9CD1441FA40FD77"/>
                </w:placeholder>
                <w:showingPlcHdr/>
              </w:sdtPr>
              <w:sdtContent>
                <w:r w:rsidR="00D82D52" w:rsidRPr="0031195A">
                  <w:rPr>
                    <w:rFonts w:ascii="Calibri" w:hAnsi="Calibri" w:cs="Calibri"/>
                    <w:sz w:val="21"/>
                    <w:szCs w:val="21"/>
                    <w:highlight w:val="lightGray"/>
                  </w:rPr>
                  <w:t>[à compléter]</w:t>
                </w:r>
              </w:sdtContent>
            </w:sdt>
            <w:r w:rsidR="00D82D52" w:rsidRPr="0031195A">
              <w:rPr>
                <w:rFonts w:ascii="Calibri" w:hAnsi="Calibri" w:cs="Calibri"/>
                <w:sz w:val="21"/>
                <w:szCs w:val="21"/>
                <w:lang w:val="fr-BE"/>
              </w:rPr>
              <w:t>.</w:t>
            </w:r>
          </w:p>
          <w:p w14:paraId="13CA8A19" w14:textId="77777777" w:rsidR="00D82D52" w:rsidRPr="0031195A" w:rsidRDefault="00D82D52" w:rsidP="00FD2F66">
            <w:pPr>
              <w:pStyle w:val="Paragraphedeliste"/>
              <w:numPr>
                <w:ilvl w:val="0"/>
                <w:numId w:val="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lang w:val="fr-BE"/>
              </w:rPr>
            </w:pPr>
            <w:r w:rsidRPr="0031195A">
              <w:rPr>
                <w:rFonts w:ascii="Calibri" w:hAnsi="Calibri" w:cs="Calibri"/>
                <w:b/>
                <w:bCs/>
                <w:sz w:val="21"/>
                <w:szCs w:val="21"/>
                <w:lang w:val="fr-BE"/>
              </w:rPr>
              <w:t>Amendes pour retard :</w:t>
            </w:r>
          </w:p>
          <w:p w14:paraId="5C20A3FE" w14:textId="77777777" w:rsidR="00D82D52" w:rsidRPr="0031195A" w:rsidRDefault="00D82D52" w:rsidP="00FD2F66">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sz w:val="21"/>
                <w:szCs w:val="21"/>
                <w:lang w:eastAsia="en-US"/>
              </w:rPr>
            </w:pPr>
            <w:r w:rsidRPr="0031195A">
              <w:rPr>
                <w:rFonts w:ascii="Calibri" w:eastAsiaTheme="minorHAnsi" w:hAnsi="Calibri" w:cs="Calibri"/>
                <w:sz w:val="21"/>
                <w:szCs w:val="21"/>
                <w:lang w:eastAsia="en-US"/>
              </w:rPr>
              <w:t>Les amendes pour retard sont indépendantes des pénalités.</w:t>
            </w:r>
          </w:p>
          <w:p w14:paraId="6B4028FA" w14:textId="77777777" w:rsidR="00D82D52" w:rsidRPr="0031195A" w:rsidRDefault="00D82D52" w:rsidP="00FD2F66">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sz w:val="21"/>
                <w:szCs w:val="21"/>
                <w:lang w:eastAsia="en-US"/>
              </w:rPr>
            </w:pPr>
            <w:r w:rsidRPr="0031195A">
              <w:rPr>
                <w:rFonts w:ascii="Calibri" w:eastAsiaTheme="minorHAnsi" w:hAnsi="Calibri" w:cs="Calibri"/>
                <w:sz w:val="21"/>
                <w:szCs w:val="21"/>
                <w:lang w:eastAsia="en-US"/>
              </w:rPr>
              <w:t>Elles sont dues, sans mise en demeure, par la seule expiration du délai d’exécution et sans intervention d’un procès-verbal. Elles sont appliquées de plein droit pour la totalité des jours de retard.</w:t>
            </w:r>
          </w:p>
          <w:p w14:paraId="1770F9A1" w14:textId="77777777" w:rsidR="00D82D52" w:rsidRPr="0031195A" w:rsidRDefault="00000000" w:rsidP="00FD2F66">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sz w:val="21"/>
                <w:szCs w:val="21"/>
                <w:lang w:eastAsia="en-US"/>
              </w:rPr>
            </w:pPr>
            <w:sdt>
              <w:sdtPr>
                <w:rPr>
                  <w:rFonts w:ascii="Calibri" w:hAnsi="Calibri" w:cs="Calibri"/>
                  <w:sz w:val="21"/>
                  <w:szCs w:val="21"/>
                </w:rPr>
                <w:id w:val="1405569482"/>
                <w14:checkbox>
                  <w14:checked w14:val="1"/>
                  <w14:checkedState w14:val="2612" w14:font="MS Gothic"/>
                  <w14:uncheckedState w14:val="2610" w14:font="MS Gothic"/>
                </w14:checkbox>
              </w:sdtPr>
              <w:sdtContent>
                <w:r w:rsidR="00D82D52" w:rsidRPr="0031195A">
                  <w:rPr>
                    <w:rFonts w:ascii="Segoe UI Symbol" w:eastAsia="MS Gothic" w:hAnsi="Segoe UI Symbol" w:cs="Segoe UI Symbol"/>
                    <w:sz w:val="21"/>
                    <w:szCs w:val="21"/>
                  </w:rPr>
                  <w:t>☒</w:t>
                </w:r>
              </w:sdtContent>
            </w:sdt>
            <w:r w:rsidR="00D82D52" w:rsidRPr="0031195A">
              <w:rPr>
                <w:rFonts w:ascii="Calibri" w:hAnsi="Calibri" w:cs="Calibri"/>
                <w:sz w:val="21"/>
                <w:szCs w:val="21"/>
              </w:rPr>
              <w:t xml:space="preserve"> </w:t>
            </w:r>
            <w:r w:rsidR="00D82D52" w:rsidRPr="0031195A">
              <w:rPr>
                <w:rFonts w:ascii="Calibri" w:eastAsiaTheme="minorHAnsi" w:hAnsi="Calibri" w:cs="Calibr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6425643C" w14:textId="77777777" w:rsidR="00D82D52" w:rsidRPr="0031195A" w:rsidRDefault="00D82D52" w:rsidP="00FD2F66">
            <w:pPr>
              <w:pStyle w:val="Paragraphedeliste"/>
              <w:numPr>
                <w:ilvl w:val="0"/>
                <w:numId w:val="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lang w:val="fr-BE"/>
              </w:rPr>
            </w:pPr>
            <w:r w:rsidRPr="0031195A">
              <w:rPr>
                <w:rFonts w:ascii="Calibri" w:hAnsi="Calibri" w:cs="Calibri"/>
                <w:b/>
                <w:bCs/>
                <w:sz w:val="21"/>
                <w:szCs w:val="21"/>
                <w:lang w:val="fr-BE"/>
              </w:rPr>
              <w:t>Mesures d’office :</w:t>
            </w:r>
          </w:p>
          <w:p w14:paraId="09834E55" w14:textId="77777777" w:rsidR="00D82D52" w:rsidRPr="0031195A" w:rsidRDefault="00D82D5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En cas de manquement grave, le pouvoir adjudicateur peut prendre une ou plusieurs mesures d’office suivantes :</w:t>
            </w:r>
          </w:p>
          <w:p w14:paraId="0D60C203" w14:textId="77777777" w:rsidR="00D82D52" w:rsidRPr="0031195A" w:rsidRDefault="00D82D52" w:rsidP="000F43DD">
            <w:pPr>
              <w:pStyle w:val="Paragraphedeliste"/>
              <w:numPr>
                <w:ilvl w:val="0"/>
                <w:numId w:val="3"/>
              </w:numPr>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la</w:t>
            </w:r>
            <w:proofErr w:type="gramEnd"/>
            <w:r w:rsidRPr="0031195A">
              <w:rPr>
                <w:rFonts w:ascii="Calibri" w:hAnsi="Calibri" w:cs="Calibri"/>
                <w:sz w:val="21"/>
                <w:szCs w:val="21"/>
                <w:lang w:val="fr-BE"/>
              </w:rPr>
              <w:t xml:space="preserve"> résiliation unilatérale du marché avec saisie du cautionnement ;</w:t>
            </w:r>
          </w:p>
          <w:p w14:paraId="53FFAA3B" w14:textId="77777777" w:rsidR="00D82D52" w:rsidRPr="0031195A" w:rsidRDefault="00D82D52" w:rsidP="000F43DD">
            <w:pPr>
              <w:pStyle w:val="Paragraphedeliste"/>
              <w:numPr>
                <w:ilvl w:val="0"/>
                <w:numId w:val="3"/>
              </w:numPr>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l'exécution</w:t>
            </w:r>
            <w:proofErr w:type="gramEnd"/>
            <w:r w:rsidRPr="0031195A">
              <w:rPr>
                <w:rFonts w:ascii="Calibri" w:hAnsi="Calibri" w:cs="Calibri"/>
                <w:sz w:val="21"/>
                <w:szCs w:val="21"/>
                <w:lang w:val="fr-BE"/>
              </w:rPr>
              <w:t xml:space="preserve"> en gestion propre (ou en régie) de tout ou partie du marché non exécuté ;</w:t>
            </w:r>
          </w:p>
          <w:p w14:paraId="12327BAB" w14:textId="77777777" w:rsidR="00D82D52" w:rsidRPr="0031195A" w:rsidRDefault="00D82D52" w:rsidP="000F43DD">
            <w:pPr>
              <w:pStyle w:val="Paragraphedeliste"/>
              <w:numPr>
                <w:ilvl w:val="0"/>
                <w:numId w:val="3"/>
              </w:numPr>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roofErr w:type="gramStart"/>
            <w:r w:rsidRPr="0031195A">
              <w:rPr>
                <w:rFonts w:ascii="Calibri" w:hAnsi="Calibri" w:cs="Calibri"/>
                <w:sz w:val="21"/>
                <w:szCs w:val="21"/>
                <w:lang w:val="fr-BE"/>
              </w:rPr>
              <w:t>la</w:t>
            </w:r>
            <w:proofErr w:type="gramEnd"/>
            <w:r w:rsidRPr="0031195A">
              <w:rPr>
                <w:rFonts w:ascii="Calibri" w:hAnsi="Calibri" w:cs="Calibri"/>
                <w:sz w:val="21"/>
                <w:szCs w:val="21"/>
                <w:lang w:val="fr-BE"/>
              </w:rPr>
              <w:t xml:space="preserve"> conclusion d'un ou de plusieurs marchés pour compte avec un ou plusieurs tiers pour tout ou partie du marché restant à exécuter.</w:t>
            </w:r>
          </w:p>
          <w:p w14:paraId="35BF079E" w14:textId="77777777" w:rsidR="00D82D52" w:rsidRPr="0031195A" w:rsidRDefault="00D82D52" w:rsidP="00FD2F66">
            <w:pPr>
              <w:pStyle w:val="Paragraphedeliste"/>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p>
          <w:p w14:paraId="7C941096" w14:textId="77777777" w:rsidR="00D82D52" w:rsidRPr="0031195A" w:rsidRDefault="00D82D52" w:rsidP="00FD2F66">
            <w:pPr>
              <w:pStyle w:val="Paragraphedeliste"/>
              <w:numPr>
                <w:ilvl w:val="0"/>
                <w:numId w:val="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b/>
                <w:bCs/>
                <w:sz w:val="21"/>
                <w:szCs w:val="21"/>
                <w:lang w:val="fr-BE"/>
              </w:rPr>
              <w:t>Exclusion de la participation à d’autres marchés</w:t>
            </w:r>
            <w:r w:rsidRPr="0031195A">
              <w:rPr>
                <w:rFonts w:ascii="Calibri" w:hAnsi="Calibri" w:cs="Calibri"/>
                <w:sz w:val="21"/>
                <w:szCs w:val="21"/>
                <w:lang w:val="fr-BE"/>
              </w:rPr>
              <w:t> :</w:t>
            </w:r>
          </w:p>
          <w:p w14:paraId="574D42AD" w14:textId="77777777" w:rsidR="00D82D52" w:rsidRPr="0031195A" w:rsidRDefault="00D82D5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 xml:space="preserve">La dernière sanction consiste à vous exclure de la participation aux marchés de </w:t>
            </w:r>
            <w:sdt>
              <w:sdtPr>
                <w:rPr>
                  <w:rFonts w:ascii="Calibri" w:hAnsi="Calibri" w:cs="Calibri"/>
                  <w:sz w:val="21"/>
                  <w:szCs w:val="21"/>
                  <w:lang w:val="fr-BE"/>
                </w:rPr>
                <w:id w:val="-2054069872"/>
                <w:placeholder>
                  <w:docPart w:val="0CC626B2E77840308EED69484BD22D7B"/>
                </w:placeholder>
              </w:sdtPr>
              <w:sdtContent>
                <w:r w:rsidRPr="0031195A">
                  <w:rPr>
                    <w:rFonts w:ascii="Calibri" w:hAnsi="Calibri" w:cs="Calibri"/>
                    <w:sz w:val="21"/>
                    <w:szCs w:val="21"/>
                    <w:highlight w:val="lightGray"/>
                    <w:lang w:val="fr-BE"/>
                  </w:rPr>
                  <w:t>[à compléter par le nom du pouvoir adjudicateur]</w:t>
                </w:r>
                <w:r w:rsidRPr="0031195A">
                  <w:rPr>
                    <w:rFonts w:ascii="Calibri" w:hAnsi="Calibri" w:cs="Calibri"/>
                    <w:sz w:val="21"/>
                    <w:szCs w:val="21"/>
                    <w:lang w:val="fr-BE"/>
                  </w:rPr>
                  <w:t>,</w:t>
                </w:r>
              </w:sdtContent>
            </w:sdt>
            <w:r w:rsidRPr="0031195A">
              <w:rPr>
                <w:rFonts w:ascii="Calibri" w:hAnsi="Calibri" w:cs="Calibri"/>
                <w:sz w:val="21"/>
                <w:szCs w:val="21"/>
                <w:lang w:val="fr-BE"/>
              </w:rPr>
              <w:t xml:space="preserve"> et ce durant une période de 3 ans.</w:t>
            </w:r>
          </w:p>
          <w:p w14:paraId="4A03CE2C" w14:textId="77777777" w:rsidR="00D82D52" w:rsidRPr="0031195A" w:rsidRDefault="00D82D5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fr-BE"/>
              </w:rPr>
            </w:pPr>
            <w:r w:rsidRPr="0031195A">
              <w:rPr>
                <w:rFonts w:ascii="Calibri" w:hAnsi="Calibri" w:cs="Calibri"/>
                <w:sz w:val="21"/>
                <w:szCs w:val="21"/>
                <w:lang w:val="fr-BE"/>
              </w:rPr>
              <w:t>Vous trouverez le détail de l’ensemble des sanctions existantes en annexe 9 : sanction en cas d’inexécution</w:t>
            </w:r>
            <w:r w:rsidRPr="0031195A">
              <w:rPr>
                <w:rFonts w:ascii="Calibri" w:hAnsi="Calibri" w:cs="Calibri"/>
                <w:b/>
                <w:bCs/>
                <w:sz w:val="21"/>
                <w:szCs w:val="21"/>
                <w:lang w:val="fr-BE"/>
              </w:rPr>
              <w:t>.</w:t>
            </w:r>
          </w:p>
        </w:tc>
      </w:tr>
      <w:tr w:rsidR="00D82D52" w:rsidRPr="0031195A" w14:paraId="3A815BC8" w14:textId="77777777" w:rsidTr="5FB9AAF2">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74DB3B61" w14:textId="77777777" w:rsidR="00D82D52" w:rsidRPr="0031195A" w:rsidRDefault="00D82D52" w:rsidP="00FD2F66">
            <w:pPr>
              <w:pStyle w:val="Titre2"/>
              <w:spacing w:before="0" w:after="120"/>
              <w:rPr>
                <w:rFonts w:ascii="Calibri" w:hAnsi="Calibri" w:cs="Calibri"/>
                <w:bCs w:val="0"/>
                <w:sz w:val="21"/>
                <w:szCs w:val="21"/>
              </w:rPr>
            </w:pPr>
            <w:bookmarkStart w:id="123" w:name="_Toc160542119"/>
            <w:bookmarkStart w:id="124" w:name="_Toc210741000"/>
            <w:r w:rsidRPr="0031195A">
              <w:rPr>
                <w:rFonts w:ascii="Calibri" w:hAnsi="Calibri" w:cs="Calibri"/>
                <w:sz w:val="21"/>
                <w:szCs w:val="21"/>
              </w:rPr>
              <w:lastRenderedPageBreak/>
              <w:t>Paiement</w:t>
            </w:r>
            <w:bookmarkEnd w:id="123"/>
            <w:bookmarkEnd w:id="124"/>
            <w:r w:rsidRPr="0031195A">
              <w:rPr>
                <w:rFonts w:ascii="Calibri" w:hAnsi="Calibri" w:cs="Calibri"/>
                <w:sz w:val="21"/>
                <w:szCs w:val="21"/>
              </w:rPr>
              <w:t xml:space="preserve"> </w:t>
            </w:r>
          </w:p>
        </w:tc>
        <w:tc>
          <w:tcPr>
            <w:tcW w:w="8348" w:type="dxa"/>
          </w:tcPr>
          <w:p w14:paraId="1981E38A"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u w:val="single"/>
              </w:rPr>
            </w:pPr>
            <w:r w:rsidRPr="0031195A">
              <w:rPr>
                <w:rFonts w:ascii="Calibri" w:hAnsi="Calibri" w:cs="Calibri"/>
                <w:b/>
                <w:bCs/>
                <w:sz w:val="21"/>
                <w:szCs w:val="21"/>
                <w:u w:val="single"/>
              </w:rPr>
              <w:t>Modalités de paiement</w:t>
            </w:r>
          </w:p>
          <w:p w14:paraId="2702DCCE" w14:textId="77777777" w:rsidR="00D82D52" w:rsidRPr="0031195A" w:rsidRDefault="00000000" w:rsidP="00FD2F66">
            <w:pPr>
              <w:tabs>
                <w:tab w:val="left" w:pos="708"/>
              </w:tabs>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sdt>
              <w:sdtPr>
                <w:rPr>
                  <w:rFonts w:ascii="Calibri" w:hAnsi="Calibri" w:cs="Calibri"/>
                  <w:sz w:val="21"/>
                  <w:szCs w:val="21"/>
                </w:rPr>
                <w:id w:val="-1466729799"/>
                <w14:checkbox>
                  <w14:checked w14:val="1"/>
                  <w14:checkedState w14:val="2612" w14:font="MS Gothic"/>
                  <w14:uncheckedState w14:val="2610" w14:font="MS Gothic"/>
                </w14:checkbox>
              </w:sdtPr>
              <w:sdtContent>
                <w:r w:rsidR="00D82D52" w:rsidRPr="0031195A">
                  <w:rPr>
                    <w:rFonts w:ascii="Segoe UI Symbol" w:eastAsia="MS Gothic" w:hAnsi="Segoe UI Symbol" w:cs="Segoe UI Symbol"/>
                    <w:sz w:val="21"/>
                    <w:szCs w:val="21"/>
                  </w:rPr>
                  <w:t>☒</w:t>
                </w:r>
              </w:sdtContent>
            </w:sdt>
            <w:r w:rsidR="00D82D52" w:rsidRPr="0031195A">
              <w:rPr>
                <w:rFonts w:ascii="Calibri" w:eastAsia="Calibri" w:hAnsi="Calibri" w:cs="Calibri"/>
                <w:sz w:val="21"/>
                <w:szCs w:val="21"/>
              </w:rPr>
              <w:t xml:space="preserve"> Le paiement est fractionné en fonction de l’avancement du marché comme suit :</w:t>
            </w:r>
          </w:p>
          <w:p w14:paraId="33DDA31A" w14:textId="77777777" w:rsidR="00D82D52" w:rsidRPr="0031195A" w:rsidRDefault="00D82D52" w:rsidP="00FD2F66">
            <w:pPr>
              <w:pStyle w:val="Paragraphedeliste"/>
              <w:numPr>
                <w:ilvl w:val="0"/>
                <w:numId w:val="1"/>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31195A">
              <w:rPr>
                <w:rFonts w:ascii="Calibri" w:eastAsia="Times New Roman" w:hAnsi="Calibri" w:cs="Calibri"/>
                <w:sz w:val="21"/>
                <w:szCs w:val="21"/>
              </w:rPr>
              <w:t>Phase 1 : analyse contextuelle</w:t>
            </w:r>
          </w:p>
          <w:p w14:paraId="58C6F53C" w14:textId="77777777" w:rsidR="00D82D52" w:rsidRPr="0031195A" w:rsidRDefault="00D82D52" w:rsidP="00FD2F66">
            <w:pPr>
              <w:pStyle w:val="Paragraphedeliste"/>
              <w:numPr>
                <w:ilvl w:val="1"/>
                <w:numId w:val="1"/>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31195A">
              <w:rPr>
                <w:rFonts w:ascii="Calibri" w:eastAsia="Times New Roman" w:hAnsi="Calibri" w:cs="Calibri"/>
                <w:sz w:val="21"/>
                <w:szCs w:val="21"/>
              </w:rPr>
              <w:t>Sous-phase 1.1 : présentation générale de la commune, son positionnement dans la structure territoriale supra-locale et régionale et analyses thématiques : 10 %</w:t>
            </w:r>
          </w:p>
          <w:p w14:paraId="63BAE200" w14:textId="77777777" w:rsidR="00D82D52" w:rsidRPr="0031195A" w:rsidRDefault="00D82D52" w:rsidP="00FD2F66">
            <w:pPr>
              <w:pStyle w:val="Paragraphedeliste"/>
              <w:numPr>
                <w:ilvl w:val="1"/>
                <w:numId w:val="1"/>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31195A">
              <w:rPr>
                <w:rFonts w:ascii="Calibri" w:eastAsia="Times New Roman" w:hAnsi="Calibri" w:cs="Calibri"/>
                <w:sz w:val="21"/>
                <w:szCs w:val="21"/>
              </w:rPr>
              <w:t xml:space="preserve">Sous-phase 1.2 : synthèse transversale des potentialités et contraintes et identification des enjeux </w:t>
            </w:r>
            <w:r w:rsidR="00314774" w:rsidRPr="0031195A">
              <w:rPr>
                <w:rFonts w:ascii="Calibri" w:eastAsia="Times New Roman" w:hAnsi="Calibri" w:cs="Calibri"/>
                <w:sz w:val="21"/>
                <w:szCs w:val="21"/>
              </w:rPr>
              <w:t xml:space="preserve">notamment </w:t>
            </w:r>
            <w:r w:rsidRPr="0031195A">
              <w:rPr>
                <w:rFonts w:ascii="Calibri" w:eastAsia="Times New Roman" w:hAnsi="Calibri" w:cs="Calibri"/>
                <w:sz w:val="21"/>
                <w:szCs w:val="21"/>
              </w:rPr>
              <w:t>liés à l’optimisation spatiale : 20 %</w:t>
            </w:r>
          </w:p>
          <w:p w14:paraId="137D06B9" w14:textId="77777777" w:rsidR="00D82D52" w:rsidRPr="0031195A" w:rsidRDefault="00D82D52" w:rsidP="00FD2F66">
            <w:pPr>
              <w:pStyle w:val="Paragraphedeliste"/>
              <w:numPr>
                <w:ilvl w:val="0"/>
                <w:numId w:val="1"/>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31195A">
              <w:rPr>
                <w:rFonts w:ascii="Calibri" w:eastAsia="Times New Roman" w:hAnsi="Calibri" w:cs="Calibri"/>
                <w:sz w:val="21"/>
                <w:szCs w:val="21"/>
              </w:rPr>
              <w:t>Phase 2 : établissement de l’avant-projet</w:t>
            </w:r>
          </w:p>
          <w:p w14:paraId="3E77B030" w14:textId="77777777" w:rsidR="00D82D52" w:rsidRPr="0031195A" w:rsidRDefault="00D82D52" w:rsidP="00FD2F66">
            <w:pPr>
              <w:pStyle w:val="Paragraphedeliste"/>
              <w:numPr>
                <w:ilvl w:val="1"/>
                <w:numId w:val="1"/>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31195A">
              <w:rPr>
                <w:rFonts w:ascii="Calibri" w:eastAsia="Times New Roman" w:hAnsi="Calibri" w:cs="Calibri"/>
                <w:sz w:val="21"/>
                <w:szCs w:val="21"/>
              </w:rPr>
              <w:t>Sous-phase 2.1 : version esquisse de l’avant-projet : 30 %</w:t>
            </w:r>
          </w:p>
          <w:p w14:paraId="10AEF822" w14:textId="77777777" w:rsidR="00D82D52" w:rsidRPr="0031195A" w:rsidRDefault="00D82D52" w:rsidP="00FD2F66">
            <w:pPr>
              <w:pStyle w:val="Paragraphedeliste"/>
              <w:numPr>
                <w:ilvl w:val="1"/>
                <w:numId w:val="1"/>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31195A">
              <w:rPr>
                <w:rFonts w:ascii="Calibri" w:eastAsia="Times New Roman" w:hAnsi="Calibri" w:cs="Calibri"/>
                <w:sz w:val="21"/>
                <w:szCs w:val="21"/>
              </w:rPr>
              <w:t>Sous-phase 2.2 : version définitive de l’avant-projet : 15 %</w:t>
            </w:r>
          </w:p>
          <w:p w14:paraId="2371E9E6" w14:textId="77777777" w:rsidR="00D82D52" w:rsidRPr="0031195A" w:rsidRDefault="00D82D52" w:rsidP="00FD2F66">
            <w:pPr>
              <w:pStyle w:val="Paragraphedeliste"/>
              <w:numPr>
                <w:ilvl w:val="0"/>
                <w:numId w:val="1"/>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31195A">
              <w:rPr>
                <w:rFonts w:ascii="Calibri" w:eastAsia="Times New Roman" w:hAnsi="Calibri" w:cs="Calibri"/>
                <w:sz w:val="21"/>
                <w:szCs w:val="21"/>
              </w:rPr>
              <w:t xml:space="preserve">Phase 3 : rapport sur les incidences environnementales : cette phase n’est pas visée par le présent marché. </w:t>
            </w:r>
          </w:p>
          <w:p w14:paraId="6426E336" w14:textId="77777777" w:rsidR="00D82D52" w:rsidRPr="0031195A" w:rsidRDefault="00D82D52" w:rsidP="00FD2F66">
            <w:pPr>
              <w:pStyle w:val="Paragraphedeliste"/>
              <w:numPr>
                <w:ilvl w:val="0"/>
                <w:numId w:val="1"/>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eastAsia="Times New Roman" w:hAnsi="Calibri" w:cs="Calibri"/>
                <w:sz w:val="21"/>
                <w:szCs w:val="21"/>
              </w:rPr>
              <w:t xml:space="preserve">Phase 4 : </w:t>
            </w:r>
            <w:r w:rsidRPr="0031195A">
              <w:rPr>
                <w:rFonts w:ascii="Calibri" w:eastAsia="Segoe UI" w:hAnsi="Calibri" w:cs="Calibri"/>
                <w:sz w:val="21"/>
                <w:szCs w:val="21"/>
              </w:rPr>
              <w:t xml:space="preserve"> établissement du projet de schéma de développement communal : 15 %</w:t>
            </w:r>
          </w:p>
          <w:p w14:paraId="42E77379" w14:textId="77777777" w:rsidR="00D82D52" w:rsidRPr="0031195A" w:rsidRDefault="00D82D52" w:rsidP="00FD2F66">
            <w:pPr>
              <w:pStyle w:val="Paragraphedeliste"/>
              <w:numPr>
                <w:ilvl w:val="0"/>
                <w:numId w:val="1"/>
              </w:numPr>
              <w:spacing w:after="12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eastAsia="Times New Roman" w:hAnsi="Calibri" w:cs="Calibri"/>
                <w:sz w:val="21"/>
                <w:szCs w:val="21"/>
              </w:rPr>
              <w:t>Phase 5 :</w:t>
            </w:r>
            <w:r w:rsidRPr="0031195A">
              <w:rPr>
                <w:rFonts w:ascii="Calibri" w:eastAsia="Segoe UI" w:hAnsi="Calibri" w:cs="Calibri"/>
                <w:sz w:val="21"/>
                <w:szCs w:val="21"/>
              </w:rPr>
              <w:t xml:space="preserve"> établissement du schéma de développement communal définitif et déclaration environnementale </w:t>
            </w:r>
            <w:r w:rsidRPr="0031195A">
              <w:rPr>
                <w:rFonts w:ascii="Calibri" w:hAnsi="Calibri" w:cs="Calibri"/>
                <w:sz w:val="21"/>
                <w:szCs w:val="21"/>
              </w:rPr>
              <w:t>: 10 %.</w:t>
            </w:r>
          </w:p>
          <w:p w14:paraId="4445AF2A"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p w14:paraId="405DBFAA"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lang w:val="fr-BE" w:eastAsia="de-DE"/>
              </w:rPr>
            </w:pPr>
            <w:commentRangeStart w:id="125"/>
            <w:r w:rsidRPr="0031195A">
              <w:rPr>
                <w:rFonts w:ascii="Calibri" w:eastAsia="Times New Roman" w:hAnsi="Calibri" w:cs="Calibri"/>
                <w:sz w:val="21"/>
                <w:szCs w:val="21"/>
                <w:lang w:val="fr-BE" w:eastAsia="de-DE"/>
              </w:rPr>
              <w:t xml:space="preserve">Le pouvoir adjudicateur dispose d’un délai de </w:t>
            </w:r>
            <w:r w:rsidRPr="0031195A">
              <w:rPr>
                <w:rFonts w:ascii="Calibri" w:hAnsi="Calibri" w:cs="Calibri"/>
                <w:sz w:val="21"/>
                <w:szCs w:val="21"/>
              </w:rPr>
              <w:t xml:space="preserve">30 </w:t>
            </w:r>
            <w:r w:rsidRPr="0031195A">
              <w:rPr>
                <w:rFonts w:ascii="Calibri" w:eastAsia="Times New Roman" w:hAnsi="Calibri" w:cs="Calibri"/>
                <w:sz w:val="21"/>
                <w:szCs w:val="21"/>
                <w:lang w:val="fr-BE" w:eastAsia="de-DE"/>
              </w:rPr>
              <w:t>jours maximum, à compter de la fin (partielle ou totale) des services, pour procéder à la vérification des services.</w:t>
            </w:r>
          </w:p>
          <w:p w14:paraId="678EBBB1"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Le paiement est effectué dans les 30 jours calendrier à compter de la date de la fin de la vérification des services par le pouvoir adjudicateur pour autant qu’il soit en possession de votre facture régulièrement établie. Vous avez droit à des intérêts de retard, sans formalité à accomplir, en cas de retard de paiement. Le pouvoir adjudicateur met tout en œuvre pour payer dans les meilleurs délais.</w:t>
            </w:r>
            <w:commentRangeEnd w:id="125"/>
            <w:r w:rsidRPr="0031195A">
              <w:rPr>
                <w:rStyle w:val="Marquedecommentaire"/>
                <w:rFonts w:ascii="Calibri" w:hAnsi="Calibri" w:cs="Calibri"/>
                <w:sz w:val="21"/>
                <w:szCs w:val="21"/>
              </w:rPr>
              <w:commentReference w:id="125"/>
            </w:r>
          </w:p>
          <w:p w14:paraId="69C35475"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Les paiements effectués s’imputent en premier lieu sur le montant principal de la facture et ensuite sur les intérêts de retard éventuels.</w:t>
            </w:r>
          </w:p>
          <w:p w14:paraId="058C0092"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lang w:val="fr-BE"/>
              </w:rPr>
            </w:pPr>
            <w:commentRangeStart w:id="126"/>
            <w:r w:rsidRPr="0031195A">
              <w:rPr>
                <w:rFonts w:ascii="Calibri" w:hAnsi="Calibri" w:cs="Calibri"/>
                <w:b/>
                <w:bCs/>
                <w:sz w:val="21"/>
                <w:szCs w:val="21"/>
                <w:u w:val="single"/>
                <w:lang w:val="fr-BE"/>
              </w:rPr>
              <w:t>Avances</w:t>
            </w:r>
            <w:commentRangeEnd w:id="126"/>
            <w:r w:rsidRPr="0031195A">
              <w:rPr>
                <w:rStyle w:val="Marquedecommentaire"/>
                <w:rFonts w:ascii="Calibri" w:hAnsi="Calibri" w:cs="Calibri"/>
                <w:sz w:val="21"/>
                <w:szCs w:val="21"/>
              </w:rPr>
              <w:commentReference w:id="126"/>
            </w:r>
            <w:r w:rsidRPr="0031195A">
              <w:rPr>
                <w:rFonts w:ascii="Calibri" w:hAnsi="Calibri" w:cs="Calibri"/>
                <w:b/>
                <w:bCs/>
                <w:sz w:val="21"/>
                <w:szCs w:val="21"/>
                <w:lang w:val="fr-BE"/>
              </w:rPr>
              <w:t> :</w:t>
            </w:r>
          </w:p>
          <w:p w14:paraId="66FEA260" w14:textId="77777777" w:rsidR="00D82D52" w:rsidRPr="0031195A" w:rsidRDefault="00000000"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sdt>
              <w:sdtPr>
                <w:rPr>
                  <w:rFonts w:ascii="Calibri" w:hAnsi="Calibri" w:cs="Calibri"/>
                  <w:sz w:val="21"/>
                  <w:szCs w:val="21"/>
                </w:rPr>
                <w:id w:val="619574945"/>
                <w14:checkbox>
                  <w14:checked w14:val="1"/>
                  <w14:checkedState w14:val="2612" w14:font="MS Gothic"/>
                  <w14:uncheckedState w14:val="2610" w14:font="MS Gothic"/>
                </w14:checkbox>
              </w:sdtPr>
              <w:sdtContent>
                <w:r w:rsidR="00D82D52" w:rsidRPr="0031195A">
                  <w:rPr>
                    <w:rFonts w:ascii="Segoe UI Symbol" w:eastAsia="MS Gothic" w:hAnsi="Segoe UI Symbol" w:cs="Segoe UI Symbol"/>
                    <w:sz w:val="21"/>
                    <w:szCs w:val="21"/>
                  </w:rPr>
                  <w:t>☒</w:t>
                </w:r>
              </w:sdtContent>
            </w:sdt>
            <w:r w:rsidR="00D82D52" w:rsidRPr="0031195A">
              <w:rPr>
                <w:rFonts w:ascii="Calibri" w:hAnsi="Calibri" w:cs="Calibri"/>
                <w:sz w:val="21"/>
                <w:szCs w:val="21"/>
              </w:rPr>
              <w:t xml:space="preserve"> Le présent marché prévoit le paiement d’une avance </w:t>
            </w:r>
            <w:r w:rsidR="00D82D52" w:rsidRPr="000F43DD">
              <w:rPr>
                <w:rFonts w:ascii="Calibri" w:hAnsi="Calibri" w:cs="Calibri"/>
                <w:sz w:val="21"/>
                <w:szCs w:val="21"/>
              </w:rPr>
              <w:t>d</w:t>
            </w:r>
            <w:r w:rsidR="00D21173" w:rsidRPr="000F43DD">
              <w:rPr>
                <w:rFonts w:ascii="Calibri" w:hAnsi="Calibri" w:cs="Calibri"/>
                <w:sz w:val="21"/>
                <w:szCs w:val="21"/>
              </w:rPr>
              <w:t>e</w:t>
            </w:r>
            <w:r w:rsidR="00DD52EF" w:rsidRPr="000F43DD">
              <w:rPr>
                <w:rFonts w:ascii="Calibri" w:hAnsi="Calibri" w:cs="Calibri"/>
                <w:sz w:val="21"/>
                <w:szCs w:val="21"/>
              </w:rPr>
              <w:t xml:space="preserve"> 20%, 10% ou 5%</w:t>
            </w:r>
            <w:r w:rsidR="00DD52EF" w:rsidRPr="0031195A">
              <w:rPr>
                <w:rFonts w:ascii="Calibri" w:hAnsi="Calibri" w:cs="Calibri"/>
                <w:sz w:val="21"/>
                <w:szCs w:val="21"/>
              </w:rPr>
              <w:t xml:space="preserve"> </w:t>
            </w:r>
            <w:sdt>
              <w:sdtPr>
                <w:rPr>
                  <w:rFonts w:ascii="Calibri" w:hAnsi="Calibri" w:cs="Calibri"/>
                  <w:sz w:val="21"/>
                  <w:szCs w:val="21"/>
                </w:rPr>
                <w:id w:val="-2030942949"/>
                <w:placeholder>
                  <w:docPart w:val="D8AA6301A4A04A1981BA02D4C044600F"/>
                </w:placeholder>
                <w:showingPlcHdr/>
              </w:sdtPr>
              <w:sdtContent>
                <w:r w:rsidR="009715EC" w:rsidRPr="0031195A">
                  <w:rPr>
                    <w:rFonts w:ascii="Calibri" w:hAnsi="Calibri" w:cs="Calibri"/>
                    <w:sz w:val="21"/>
                    <w:szCs w:val="21"/>
                    <w:highlight w:val="lightGray"/>
                  </w:rPr>
                  <w:t>[à compléter]</w:t>
                </w:r>
              </w:sdtContent>
            </w:sdt>
            <w:r w:rsidR="00D82D52" w:rsidRPr="0031195A">
              <w:rPr>
                <w:rFonts w:ascii="Calibri" w:hAnsi="Calibri" w:cs="Calibri"/>
                <w:sz w:val="21"/>
                <w:szCs w:val="21"/>
              </w:rPr>
              <w:t xml:space="preserve"> de la valeur de référence</w:t>
            </w:r>
            <w:r w:rsidR="00DD52EF" w:rsidRPr="0031195A">
              <w:rPr>
                <w:rFonts w:ascii="Calibri" w:hAnsi="Calibri" w:cs="Calibri"/>
                <w:sz w:val="21"/>
                <w:szCs w:val="21"/>
              </w:rPr>
              <w:t>, selon que l’adjudicataire est respectivement une micro-entreprise, une petite entreprise ou une moyenne entreprise</w:t>
            </w:r>
            <w:r w:rsidR="00D82D52" w:rsidRPr="0031195A">
              <w:rPr>
                <w:rFonts w:ascii="Calibri" w:hAnsi="Calibri" w:cs="Calibri"/>
                <w:sz w:val="21"/>
                <w:szCs w:val="21"/>
              </w:rPr>
              <w:t>.</w:t>
            </w:r>
          </w:p>
          <w:p w14:paraId="51A825B3"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L’avance est imputée sur les montants qui vous sont dus lors du paiement de la facture relative à la sous-phase 2.1. </w:t>
            </w:r>
          </w:p>
          <w:p w14:paraId="3ABB224A"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b/>
                <w:bCs/>
                <w:sz w:val="21"/>
                <w:szCs w:val="21"/>
                <w:u w:val="single"/>
              </w:rPr>
              <w:t xml:space="preserve">Mode de transmission des </w:t>
            </w:r>
            <w:commentRangeStart w:id="127"/>
            <w:r w:rsidRPr="0031195A">
              <w:rPr>
                <w:rFonts w:ascii="Calibri" w:hAnsi="Calibri" w:cs="Calibri"/>
                <w:b/>
                <w:bCs/>
                <w:sz w:val="21"/>
                <w:szCs w:val="21"/>
                <w:u w:val="single"/>
              </w:rPr>
              <w:t>factures</w:t>
            </w:r>
            <w:commentRangeEnd w:id="127"/>
            <w:r w:rsidRPr="0031195A">
              <w:rPr>
                <w:rStyle w:val="Marquedecommentaire"/>
                <w:rFonts w:ascii="Calibri" w:hAnsi="Calibri" w:cs="Calibri"/>
                <w:sz w:val="21"/>
                <w:szCs w:val="21"/>
              </w:rPr>
              <w:commentReference w:id="127"/>
            </w:r>
            <w:r w:rsidRPr="0031195A">
              <w:rPr>
                <w:rFonts w:ascii="Calibri" w:hAnsi="Calibri" w:cs="Calibri"/>
                <w:b/>
                <w:bCs/>
                <w:sz w:val="21"/>
                <w:szCs w:val="21"/>
                <w:u w:val="single"/>
              </w:rPr>
              <w:t> :</w:t>
            </w:r>
          </w:p>
          <w:p w14:paraId="381F37B1"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Facturation</w:t>
            </w:r>
            <w:commentRangeStart w:id="128"/>
            <w:r w:rsidRPr="0031195A">
              <w:rPr>
                <w:rFonts w:ascii="Calibri" w:hAnsi="Calibri" w:cs="Calibri"/>
                <w:sz w:val="21"/>
                <w:szCs w:val="21"/>
              </w:rPr>
              <w:t xml:space="preserve"> électronique</w:t>
            </w:r>
            <w:commentRangeEnd w:id="128"/>
            <w:r w:rsidRPr="0031195A">
              <w:rPr>
                <w:rStyle w:val="Marquedecommentaire"/>
                <w:rFonts w:ascii="Calibri" w:hAnsi="Calibri" w:cs="Calibri"/>
                <w:sz w:val="21"/>
                <w:szCs w:val="21"/>
              </w:rPr>
              <w:commentReference w:id="128"/>
            </w:r>
          </w:p>
          <w:p w14:paraId="20A84DBB"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Style w:val="Lienhypertexte"/>
                <w:rFonts w:ascii="Calibri" w:hAnsi="Calibri" w:cs="Calibri"/>
                <w:sz w:val="21"/>
                <w:szCs w:val="21"/>
              </w:rPr>
            </w:pPr>
            <w:r w:rsidRPr="0031195A">
              <w:rPr>
                <w:rFonts w:ascii="Calibri" w:hAnsi="Calibri" w:cs="Calibri"/>
                <w:sz w:val="21"/>
                <w:szCs w:val="21"/>
              </w:rPr>
              <w:t xml:space="preserve">Des informations utiles en matière de facturation électronique sont accessibles sur </w:t>
            </w:r>
            <w:hyperlink r:id="rId26" w:history="1">
              <w:r w:rsidRPr="0031195A">
                <w:rPr>
                  <w:rStyle w:val="Lienhypertexte"/>
                  <w:rFonts w:ascii="Calibri" w:hAnsi="Calibri" w:cs="Calibri"/>
                  <w:sz w:val="21"/>
                  <w:szCs w:val="21"/>
                </w:rPr>
                <w:t>https://efacture.belgium.be/fr</w:t>
              </w:r>
            </w:hyperlink>
          </w:p>
          <w:p w14:paraId="73BABCE5"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31195A">
              <w:rPr>
                <w:rFonts w:ascii="Calibri" w:hAnsi="Calibri" w:cs="Calibri"/>
                <w:color w:val="000000"/>
                <w:sz w:val="21"/>
                <w:szCs w:val="21"/>
                <w:lang w:eastAsia="fr-FR"/>
              </w:rPr>
              <w:t>Soit, l’adjudicataire encode ses factures dans son outil comptable connecté au réseau PEPPOL (réseau d’échange des factures électroniques respectant les normes européennes) via un point d’accès ;</w:t>
            </w:r>
          </w:p>
          <w:p w14:paraId="5DEDA5B6" w14:textId="77777777" w:rsidR="00D82D52" w:rsidRPr="0031195A" w:rsidRDefault="00D82D52" w:rsidP="00FD2F66">
            <w:pPr>
              <w:spacing w:after="120"/>
              <w:jc w:val="both"/>
              <w:cnfStyle w:val="000000000000" w:firstRow="0" w:lastRow="0" w:firstColumn="0" w:lastColumn="0" w:oddVBand="0" w:evenVBand="0" w:oddHBand="0" w:evenHBand="0" w:firstRowFirstColumn="0" w:firstRowLastColumn="0" w:lastRowFirstColumn="0" w:lastRowLastColumn="0"/>
              <w:rPr>
                <w:rStyle w:val="Lienhypertexte"/>
                <w:rFonts w:ascii="Calibri" w:hAnsi="Calibri" w:cs="Calibri"/>
                <w:sz w:val="21"/>
                <w:szCs w:val="21"/>
              </w:rPr>
            </w:pPr>
            <w:r w:rsidRPr="0031195A">
              <w:rPr>
                <w:rFonts w:ascii="Calibri" w:hAnsi="Calibri" w:cs="Calibri"/>
                <w:color w:val="000000"/>
                <w:sz w:val="21"/>
                <w:szCs w:val="21"/>
                <w:lang w:eastAsia="fr-FR"/>
              </w:rPr>
              <w:t xml:space="preserve">Soit, l’adjudicataire utilise gratuitement le portail d’encodage du site </w:t>
            </w:r>
            <w:proofErr w:type="spellStart"/>
            <w:r w:rsidRPr="0031195A">
              <w:rPr>
                <w:rFonts w:ascii="Calibri" w:hAnsi="Calibri" w:cs="Calibri"/>
                <w:color w:val="000000"/>
                <w:sz w:val="21"/>
                <w:szCs w:val="21"/>
                <w:lang w:eastAsia="fr-FR"/>
              </w:rPr>
              <w:t>Mercurius</w:t>
            </w:r>
            <w:proofErr w:type="spellEnd"/>
            <w:r w:rsidRPr="0031195A">
              <w:rPr>
                <w:rFonts w:ascii="Calibri" w:hAnsi="Calibri" w:cs="Calibri"/>
                <w:color w:val="000000"/>
                <w:sz w:val="21"/>
                <w:szCs w:val="21"/>
                <w:lang w:eastAsia="fr-FR"/>
              </w:rPr>
              <w:t xml:space="preserve"> disponible à l’adresse : </w:t>
            </w:r>
            <w:hyperlink r:id="rId27" w:history="1">
              <w:r w:rsidRPr="0031195A">
                <w:rPr>
                  <w:rStyle w:val="Lienhypertexte"/>
                  <w:rFonts w:ascii="Calibri" w:hAnsi="Calibri" w:cs="Calibri"/>
                  <w:sz w:val="21"/>
                  <w:szCs w:val="21"/>
                </w:rPr>
                <w:t>https://digital.belgium.be/e-invoicing/</w:t>
              </w:r>
            </w:hyperlink>
            <w:r w:rsidRPr="0031195A">
              <w:rPr>
                <w:rStyle w:val="Appelnotedebasdep"/>
                <w:rFonts w:ascii="Calibri" w:hAnsi="Calibri" w:cs="Calibri"/>
                <w:sz w:val="21"/>
                <w:szCs w:val="21"/>
              </w:rPr>
              <w:footnoteReference w:id="2"/>
            </w:r>
          </w:p>
          <w:p w14:paraId="00FB0F29" w14:textId="77777777" w:rsidR="00D82D52" w:rsidRPr="0031195A" w:rsidRDefault="00D82D52" w:rsidP="00FD2F66">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fr-BE"/>
              </w:rPr>
            </w:pPr>
            <w:r w:rsidRPr="0031195A">
              <w:rPr>
                <w:rFonts w:ascii="Calibri" w:hAnsi="Calibri" w:cs="Calibri"/>
                <w:b/>
                <w:bCs/>
                <w:color w:val="FF0000"/>
                <w:sz w:val="21"/>
                <w:szCs w:val="21"/>
              </w:rPr>
              <w:t>Attention,</w:t>
            </w:r>
            <w:r w:rsidRPr="0031195A">
              <w:rPr>
                <w:rFonts w:ascii="Calibri" w:hAnsi="Calibri" w:cs="Calibri"/>
                <w:sz w:val="21"/>
                <w:szCs w:val="21"/>
              </w:rPr>
              <w:t xml:space="preserve"> l’envoi par </w:t>
            </w:r>
            <w:proofErr w:type="gramStart"/>
            <w:r w:rsidRPr="0031195A">
              <w:rPr>
                <w:rFonts w:ascii="Calibri" w:hAnsi="Calibri" w:cs="Calibri"/>
                <w:sz w:val="21"/>
                <w:szCs w:val="21"/>
              </w:rPr>
              <w:t>e-mail</w:t>
            </w:r>
            <w:proofErr w:type="gramEnd"/>
            <w:r w:rsidRPr="0031195A">
              <w:rPr>
                <w:rFonts w:ascii="Calibri" w:hAnsi="Calibri" w:cs="Calibri"/>
                <w:sz w:val="21"/>
                <w:szCs w:val="21"/>
              </w:rPr>
              <w:t xml:space="preserve"> d’une facture sous format PDF ou Word n’est pas considéré comme une facture électronique.</w:t>
            </w:r>
            <w:r w:rsidRPr="0031195A">
              <w:rPr>
                <w:rFonts w:ascii="Calibri" w:hAnsi="Calibri" w:cs="Calibri"/>
                <w:sz w:val="21"/>
                <w:szCs w:val="21"/>
                <w:lang w:eastAsia="fr-BE"/>
              </w:rPr>
              <w:t xml:space="preserve"> </w:t>
            </w:r>
          </w:p>
        </w:tc>
      </w:tr>
      <w:tr w:rsidR="00D82D52" w:rsidRPr="0031195A" w14:paraId="6ED4A66D" w14:textId="77777777" w:rsidTr="5FB9AAF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0FAAD0DE" w14:textId="77777777" w:rsidR="00D82D52" w:rsidRPr="0031195A" w:rsidRDefault="00D82D52" w:rsidP="00FD2F66">
            <w:pPr>
              <w:pStyle w:val="Titre2"/>
              <w:spacing w:before="0" w:after="120"/>
              <w:rPr>
                <w:rFonts w:ascii="Calibri" w:hAnsi="Calibri" w:cs="Calibri"/>
                <w:bCs w:val="0"/>
                <w:sz w:val="21"/>
                <w:szCs w:val="21"/>
              </w:rPr>
            </w:pPr>
            <w:bookmarkStart w:id="129" w:name="_Toc160542120"/>
            <w:bookmarkStart w:id="130" w:name="_Toc210741001"/>
            <w:bookmarkStart w:id="131" w:name="_Toc102386144"/>
            <w:r w:rsidRPr="0031195A">
              <w:rPr>
                <w:rFonts w:ascii="Calibri" w:hAnsi="Calibri" w:cs="Calibri"/>
                <w:sz w:val="21"/>
                <w:szCs w:val="21"/>
              </w:rPr>
              <w:lastRenderedPageBreak/>
              <w:t>Fin du marché</w:t>
            </w:r>
            <w:bookmarkEnd w:id="129"/>
            <w:bookmarkEnd w:id="130"/>
            <w:r w:rsidRPr="0031195A">
              <w:rPr>
                <w:rFonts w:ascii="Calibri" w:hAnsi="Calibri" w:cs="Calibri"/>
                <w:sz w:val="21"/>
                <w:szCs w:val="21"/>
              </w:rPr>
              <w:t xml:space="preserve"> </w:t>
            </w:r>
            <w:bookmarkEnd w:id="131"/>
          </w:p>
        </w:tc>
        <w:tc>
          <w:tcPr>
            <w:tcW w:w="8348" w:type="dxa"/>
          </w:tcPr>
          <w:p w14:paraId="271B7EFC" w14:textId="77777777" w:rsidR="00D82D52" w:rsidRPr="0031195A" w:rsidRDefault="00D82D52" w:rsidP="00FD2F66">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u w:val="single"/>
              </w:rPr>
            </w:pPr>
            <w:r w:rsidRPr="0031195A">
              <w:rPr>
                <w:rFonts w:ascii="Calibri" w:hAnsi="Calibri" w:cs="Calibri"/>
                <w:b/>
                <w:bCs/>
                <w:sz w:val="21"/>
                <w:szCs w:val="21"/>
                <w:u w:val="single"/>
              </w:rPr>
              <w:t>Vérification et réception des services</w:t>
            </w:r>
          </w:p>
          <w:p w14:paraId="64E35513" w14:textId="77777777" w:rsidR="00D82D52" w:rsidRPr="0031195A" w:rsidRDefault="00D82D52" w:rsidP="00FD2F66">
            <w:pPr>
              <w:keepNext/>
              <w:keepLines/>
              <w:spacing w:after="120"/>
              <w:jc w:val="both"/>
              <w:outlineLvl w:val="3"/>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Le pouvoir adjudicateur dispose d'un délai de vérification de 30 jours à compter de la date de la fin totale ou partielle des services, pour procéder aux formalités de réception et vous en notifier le résultat. Ce délai prend cours pour autant que l'adjudicateur soit, en même temps, en possession de la liste des services prestés ou de la facture. Lorsque les services sont terminés avant ou après cette date, vous devez informer par envoi recommandé ou électronique le fonctionnaire dirigeant et demander de procéder à la réception. Dans ce cas, le délai de vérification de trente jours prend cours à la date de réception de votre demande. </w:t>
            </w:r>
          </w:p>
          <w:p w14:paraId="00439758" w14:textId="77777777" w:rsidR="00D82D52" w:rsidRPr="0031195A" w:rsidRDefault="00D82D52" w:rsidP="00FD2F66">
            <w:pPr>
              <w:keepNext/>
              <w:keepLines/>
              <w:spacing w:after="120"/>
              <w:jc w:val="both"/>
              <w:outlineLvl w:val="3"/>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La réception est définitive.</w:t>
            </w:r>
          </w:p>
          <w:p w14:paraId="3C11AB7D" w14:textId="77777777" w:rsidR="00D82D52" w:rsidRPr="0031195A" w:rsidRDefault="00D82D52" w:rsidP="00FD2F66">
            <w:pPr>
              <w:keepNext/>
              <w:keepLines/>
              <w:spacing w:after="120"/>
              <w:jc w:val="both"/>
              <w:outlineLvl w:val="3"/>
              <w:cnfStyle w:val="000000100000" w:firstRow="0" w:lastRow="0" w:firstColumn="0" w:lastColumn="0" w:oddVBand="0" w:evenVBand="0" w:oddHBand="1" w:evenHBand="0" w:firstRowFirstColumn="0" w:firstRowLastColumn="0" w:lastRowFirstColumn="0" w:lastRowLastColumn="0"/>
              <w:rPr>
                <w:rFonts w:ascii="Calibri" w:hAnsi="Calibri" w:cs="Calibri"/>
                <w:b/>
                <w:bCs/>
                <w:sz w:val="21"/>
                <w:szCs w:val="21"/>
                <w:u w:val="single"/>
              </w:rPr>
            </w:pPr>
            <w:r w:rsidRPr="0031195A">
              <w:rPr>
                <w:rFonts w:ascii="Calibri" w:hAnsi="Calibri" w:cs="Calibri"/>
                <w:b/>
                <w:bCs/>
                <w:sz w:val="21"/>
                <w:szCs w:val="21"/>
                <w:u w:val="single"/>
              </w:rPr>
              <w:t>Résiliation anticipée du marché</w:t>
            </w:r>
          </w:p>
          <w:p w14:paraId="0CECADCF" w14:textId="77777777" w:rsidR="00D82D52" w:rsidRPr="0031195A" w:rsidRDefault="00D82D52" w:rsidP="00FD2F66">
            <w:pPr>
              <w:pStyle w:val="Pieddepage"/>
              <w:tabs>
                <w:tab w:val="clear" w:pos="4536"/>
                <w:tab w:val="clear" w:pos="9072"/>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31195A">
              <w:rPr>
                <w:rFonts w:ascii="Calibri" w:hAnsi="Calibri" w:cs="Calibri"/>
                <w:sz w:val="21"/>
                <w:szCs w:val="21"/>
              </w:rPr>
              <w:t xml:space="preserve">Le pouvoir adjudicateur dispose du droit de résilier anticipativement le présent marché, sans faute, moyennant une indemnité de </w:t>
            </w:r>
            <w:r w:rsidRPr="006A6728">
              <w:rPr>
                <w:rFonts w:ascii="Calibri" w:hAnsi="Calibri" w:cs="Calibri"/>
                <w:sz w:val="21"/>
                <w:szCs w:val="21"/>
                <w:highlight w:val="lightGray"/>
              </w:rPr>
              <w:t>[10] %</w:t>
            </w:r>
            <w:r w:rsidRPr="0031195A">
              <w:rPr>
                <w:rFonts w:ascii="Calibri" w:hAnsi="Calibri" w:cs="Calibri"/>
                <w:sz w:val="21"/>
                <w:szCs w:val="21"/>
              </w:rPr>
              <w:t xml:space="preserve"> des prestations non effectuées et moyennant le respect d’un préavis de </w:t>
            </w:r>
            <w:r w:rsidRPr="0031195A">
              <w:rPr>
                <w:rFonts w:ascii="Calibri" w:hAnsi="Calibri" w:cs="Calibri"/>
                <w:sz w:val="21"/>
                <w:szCs w:val="21"/>
                <w:highlight w:val="lightGray"/>
              </w:rPr>
              <w:t>[nombre] jour(s)/mois</w:t>
            </w:r>
            <w:r w:rsidRPr="0031195A">
              <w:rPr>
                <w:rFonts w:ascii="Calibri" w:hAnsi="Calibri" w:cs="Calibri"/>
                <w:sz w:val="21"/>
                <w:szCs w:val="21"/>
              </w:rPr>
              <w:t xml:space="preserve"> débutant le lendemain de l’envoi du préavis et envoyé par recommandé à l’autre partie.</w:t>
            </w:r>
          </w:p>
        </w:tc>
      </w:tr>
    </w:tbl>
    <w:p w14:paraId="6F01A7B2" w14:textId="77777777" w:rsidR="00BA2D80" w:rsidRPr="0031195A" w:rsidRDefault="00BA2D80" w:rsidP="00FD2F66">
      <w:pPr>
        <w:pStyle w:val="Titre3"/>
        <w:spacing w:before="0" w:after="120" w:line="240" w:lineRule="auto"/>
        <w:rPr>
          <w:rFonts w:ascii="Calibri" w:hAnsi="Calibri" w:cs="Calibri"/>
          <w:sz w:val="21"/>
          <w:szCs w:val="21"/>
        </w:rPr>
        <w:sectPr w:rsidR="00BA2D80" w:rsidRPr="0031195A" w:rsidSect="00F60215">
          <w:headerReference w:type="default" r:id="rId28"/>
          <w:footerReference w:type="default" r:id="rId29"/>
          <w:pgSz w:w="11906" w:h="16838"/>
          <w:pgMar w:top="1417" w:right="1417" w:bottom="1417" w:left="1417" w:header="708" w:footer="708" w:gutter="0"/>
          <w:cols w:space="708"/>
          <w:docGrid w:linePitch="360"/>
        </w:sectPr>
      </w:pPr>
    </w:p>
    <w:p w14:paraId="2D8B3A7F" w14:textId="77777777" w:rsidR="00602B73" w:rsidRPr="0031195A" w:rsidRDefault="002625D2" w:rsidP="00FD2F66">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line="240" w:lineRule="auto"/>
        <w:rPr>
          <w:rFonts w:ascii="Calibri" w:hAnsi="Calibri" w:cs="Calibri"/>
          <w:szCs w:val="40"/>
        </w:rPr>
      </w:pPr>
      <w:bookmarkStart w:id="132" w:name="_Toc160542121"/>
      <w:bookmarkStart w:id="133" w:name="_Toc210741002"/>
      <w:r w:rsidRPr="0031195A">
        <w:rPr>
          <w:rFonts w:ascii="Calibri" w:hAnsi="Calibri" w:cs="Calibri"/>
          <w:szCs w:val="40"/>
        </w:rPr>
        <w:lastRenderedPageBreak/>
        <w:t>PARTIE</w:t>
      </w:r>
      <w:r w:rsidR="00184D4D" w:rsidRPr="0031195A">
        <w:rPr>
          <w:rFonts w:ascii="Calibri" w:hAnsi="Calibri" w:cs="Calibri"/>
          <w:szCs w:val="40"/>
        </w:rPr>
        <w:t xml:space="preserve"> 2 </w:t>
      </w:r>
      <w:r w:rsidRPr="0031195A">
        <w:rPr>
          <w:rFonts w:ascii="Calibri" w:hAnsi="Calibri" w:cs="Calibri"/>
          <w:szCs w:val="40"/>
        </w:rPr>
        <w:t>–</w:t>
      </w:r>
      <w:r w:rsidR="00184D4D" w:rsidRPr="0031195A">
        <w:rPr>
          <w:rFonts w:ascii="Calibri" w:hAnsi="Calibri" w:cs="Calibri"/>
          <w:szCs w:val="40"/>
        </w:rPr>
        <w:t xml:space="preserve"> C</w:t>
      </w:r>
      <w:r w:rsidRPr="0031195A">
        <w:rPr>
          <w:rFonts w:ascii="Calibri" w:hAnsi="Calibri" w:cs="Calibri"/>
          <w:szCs w:val="40"/>
        </w:rPr>
        <w:t>LAUSES TECHNIQUES</w:t>
      </w:r>
      <w:bookmarkEnd w:id="132"/>
      <w:bookmarkEnd w:id="133"/>
    </w:p>
    <w:p w14:paraId="514FE417" w14:textId="77777777" w:rsidR="00314F35" w:rsidRPr="00F40816" w:rsidRDefault="00314F35" w:rsidP="00314F35">
      <w:pPr>
        <w:spacing w:before="120" w:after="120" w:line="240" w:lineRule="auto"/>
        <w:rPr>
          <w:rFonts w:eastAsiaTheme="majorEastAsia" w:cstheme="minorHAnsi"/>
          <w:b/>
          <w:sz w:val="21"/>
          <w:szCs w:val="21"/>
        </w:rPr>
      </w:pPr>
    </w:p>
    <w:p w14:paraId="00EE2AEA" w14:textId="77777777" w:rsidR="00314F35" w:rsidRPr="00A54865" w:rsidRDefault="00314F35" w:rsidP="00314F35">
      <w:pPr>
        <w:autoSpaceDE w:val="0"/>
        <w:autoSpaceDN w:val="0"/>
        <w:adjustRightInd w:val="0"/>
        <w:spacing w:before="120" w:after="120" w:line="240" w:lineRule="auto"/>
        <w:jc w:val="both"/>
        <w:rPr>
          <w:rFonts w:eastAsia="Calibri" w:cstheme="minorHAnsi"/>
          <w:b/>
          <w:bCs/>
          <w:sz w:val="21"/>
          <w:szCs w:val="21"/>
          <w:u w:val="single"/>
          <w:lang w:val="fr-BE"/>
        </w:rPr>
      </w:pPr>
      <w:r w:rsidRPr="00A54865">
        <w:rPr>
          <w:rFonts w:eastAsia="Calibri" w:cstheme="minorHAnsi"/>
          <w:b/>
          <w:bCs/>
          <w:sz w:val="21"/>
          <w:szCs w:val="21"/>
          <w:u w:val="single"/>
          <w:lang w:val="fr-BE"/>
        </w:rPr>
        <w:t>Introduction</w:t>
      </w:r>
    </w:p>
    <w:p w14:paraId="4BF0FD58"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Le présent marché concerne la mission d’auteur de projet agréé pour l’élaboration d’un schéma de développement communal </w:t>
      </w:r>
      <w:r>
        <w:rPr>
          <w:rFonts w:eastAsia="Calibri" w:cstheme="minorHAnsi"/>
          <w:sz w:val="21"/>
          <w:szCs w:val="21"/>
          <w:lang w:val="fr-BE"/>
        </w:rPr>
        <w:t xml:space="preserve">global </w:t>
      </w:r>
      <w:r w:rsidRPr="00A54865">
        <w:rPr>
          <w:rFonts w:eastAsia="Calibri" w:cstheme="minorHAnsi"/>
          <w:sz w:val="21"/>
          <w:szCs w:val="21"/>
          <w:lang w:val="fr-BE"/>
        </w:rPr>
        <w:t>sur le territoire de la commune. Les modalités et contenus respecteront les prescrits du CoDT et du schéma de développement du territoire (sans préjudice de la possibilité de s’en écarter dans le respect du CoDT) et de la législation en vigueur.</w:t>
      </w:r>
    </w:p>
    <w:p w14:paraId="7733E47F"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Le schéma définira la stratégie territoriale pour l’ensemble du territoire communal sur la base d’une analyse contextuelle, telle que prévue par le CoDT.</w:t>
      </w:r>
    </w:p>
    <w:p w14:paraId="1CD1C50A"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 phase relative à la réalisation de l’étude sur les incidences environnementales fera l’objet d’un marché distinct. L’auteur de projet devra toutefois collaborer avec le bureau d’études à désigner.</w:t>
      </w:r>
    </w:p>
    <w:p w14:paraId="3680CF80" w14:textId="77777777" w:rsidR="00314F35" w:rsidRDefault="00314F35" w:rsidP="00314F35">
      <w:pPr>
        <w:autoSpaceDE w:val="0"/>
        <w:autoSpaceDN w:val="0"/>
        <w:adjustRightInd w:val="0"/>
        <w:spacing w:before="120" w:after="120" w:line="240" w:lineRule="auto"/>
        <w:jc w:val="both"/>
        <w:rPr>
          <w:rFonts w:eastAsia="Calibri" w:cstheme="minorHAnsi"/>
          <w:sz w:val="21"/>
          <w:szCs w:val="21"/>
          <w:lang w:val="fr-BE"/>
        </w:rPr>
      </w:pPr>
      <w:bookmarkStart w:id="134" w:name="_Hlk210391783"/>
      <w:r w:rsidRPr="00F40816">
        <w:rPr>
          <w:rFonts w:eastAsia="Calibri" w:cstheme="minorHAnsi"/>
          <w:sz w:val="21"/>
          <w:szCs w:val="21"/>
          <w:lang w:val="fr-BE"/>
        </w:rPr>
        <w:t>Le volet « optimisation spatiale » du schéma de développement communal est réalisé en suivant les dispositions du vade-mecum « schémas de développement communaux thématiques ‘optimisation spatiale’ » du SPW</w:t>
      </w:r>
      <w:r>
        <w:rPr>
          <w:rFonts w:eastAsia="Calibri" w:cstheme="minorHAnsi"/>
          <w:sz w:val="21"/>
          <w:szCs w:val="21"/>
          <w:lang w:val="fr-BE"/>
        </w:rPr>
        <w:t>.</w:t>
      </w:r>
      <w:bookmarkEnd w:id="134"/>
    </w:p>
    <w:p w14:paraId="06A52431"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086A123E" w14:textId="77777777" w:rsidR="00314F35" w:rsidRPr="00A54865" w:rsidRDefault="00314F35" w:rsidP="00314F35">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commentRangeStart w:id="135"/>
      <w:r w:rsidRPr="00A54865">
        <w:rPr>
          <w:rFonts w:eastAsia="Calibri" w:cstheme="minorHAnsi"/>
          <w:b/>
          <w:bCs/>
          <w:sz w:val="21"/>
          <w:szCs w:val="21"/>
          <w:u w:val="single"/>
          <w:lang w:val="fr-BE"/>
        </w:rPr>
        <w:t>Définition des attentes de la commune</w:t>
      </w:r>
      <w:commentRangeEnd w:id="135"/>
      <w:r w:rsidRPr="00A54865">
        <w:rPr>
          <w:rStyle w:val="Marquedecommentaire"/>
          <w:rFonts w:cstheme="minorHAnsi"/>
        </w:rPr>
        <w:commentReference w:id="135"/>
      </w:r>
    </w:p>
    <w:p w14:paraId="684A8EF7" w14:textId="77777777" w:rsidR="00314F35" w:rsidRPr="00A54865" w:rsidRDefault="00314F35" w:rsidP="00314F35">
      <w:pPr>
        <w:autoSpaceDE w:val="0"/>
        <w:autoSpaceDN w:val="0"/>
        <w:adjustRightInd w:val="0"/>
        <w:spacing w:before="120" w:after="120" w:line="240" w:lineRule="auto"/>
        <w:jc w:val="both"/>
        <w:rPr>
          <w:rFonts w:eastAsia="Calibri" w:cstheme="minorHAnsi"/>
          <w:b/>
          <w:bCs/>
          <w:sz w:val="21"/>
          <w:szCs w:val="21"/>
          <w:u w:val="single"/>
          <w:lang w:val="fr-BE"/>
        </w:rPr>
      </w:pPr>
    </w:p>
    <w:p w14:paraId="0F5B8DA6" w14:textId="77777777" w:rsidR="00314F35" w:rsidRPr="00A54865" w:rsidRDefault="00314F35" w:rsidP="00314F35">
      <w:pPr>
        <w:autoSpaceDE w:val="0"/>
        <w:autoSpaceDN w:val="0"/>
        <w:adjustRightInd w:val="0"/>
        <w:spacing w:before="120" w:after="120" w:line="240" w:lineRule="auto"/>
        <w:jc w:val="both"/>
        <w:rPr>
          <w:rFonts w:eastAsia="Calibri" w:cstheme="minorHAnsi"/>
          <w:b/>
          <w:bCs/>
          <w:sz w:val="21"/>
          <w:szCs w:val="21"/>
          <w:u w:val="single"/>
          <w:lang w:val="fr-BE"/>
        </w:rPr>
      </w:pPr>
    </w:p>
    <w:p w14:paraId="4655CCB5" w14:textId="77777777" w:rsidR="00314F35" w:rsidRPr="00A54865" w:rsidRDefault="00314F35" w:rsidP="00314F35">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r w:rsidRPr="00A54865">
        <w:rPr>
          <w:rFonts w:eastAsia="Calibri" w:cstheme="minorHAnsi"/>
          <w:b/>
          <w:bCs/>
          <w:sz w:val="21"/>
          <w:szCs w:val="21"/>
          <w:u w:val="single"/>
          <w:lang w:val="fr-BE"/>
        </w:rPr>
        <w:t>Rôles de l’autorité communale, de l’auteur de projet et du SPW TLPE</w:t>
      </w:r>
    </w:p>
    <w:p w14:paraId="649B0675" w14:textId="77777777" w:rsidR="00314F35" w:rsidRPr="00A54865" w:rsidRDefault="00314F35" w:rsidP="00314F35">
      <w:pPr>
        <w:pStyle w:val="Paragraphedeliste"/>
        <w:numPr>
          <w:ilvl w:val="1"/>
          <w:numId w:val="55"/>
        </w:numPr>
        <w:autoSpaceDE w:val="0"/>
        <w:autoSpaceDN w:val="0"/>
        <w:adjustRightInd w:val="0"/>
        <w:spacing w:before="120" w:after="120" w:line="240" w:lineRule="auto"/>
        <w:contextualSpacing w:val="0"/>
        <w:jc w:val="both"/>
        <w:rPr>
          <w:rFonts w:eastAsia="Calibri" w:cstheme="minorHAnsi"/>
          <w:sz w:val="21"/>
          <w:szCs w:val="21"/>
          <w:u w:val="single"/>
          <w:lang w:val="fr-BE"/>
        </w:rPr>
      </w:pPr>
      <w:r w:rsidRPr="00A54865">
        <w:rPr>
          <w:rFonts w:eastAsia="Calibri" w:cstheme="minorHAnsi"/>
          <w:sz w:val="21"/>
          <w:szCs w:val="21"/>
          <w:u w:val="single"/>
          <w:lang w:val="fr-BE"/>
        </w:rPr>
        <w:t>Rôle de l'autorité communale</w:t>
      </w:r>
    </w:p>
    <w:p w14:paraId="2A539404"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Le représentant du Collège communal préside le comité de suivi et convoque les réunions.</w:t>
      </w:r>
    </w:p>
    <w:p w14:paraId="63622B4D"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L’autorité communale s'engage à faciliter la tâche de l’adjudicataire en le tenant au courant des différentes démarches effectuées auprès des administrations intéressées, sociétés concessionnaires de réseaux publics, etc., ainsi qu'auprès des comités d'habitants ou similaires qui pourraient s'organiser et à l'introduire auprès de ces administrations et groupements.</w:t>
      </w:r>
    </w:p>
    <w:p w14:paraId="48241E9C"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Elle transmet sous format électronique à l’auteur de projet toutes les études, données et réflexions préalables disponibles et le renseigne le cas échéant sur les personnes ressources (associations, services, personnalités, intercommunales, …) à consulter.</w:t>
      </w:r>
    </w:p>
    <w:p w14:paraId="2CB72742"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0969C7A0" w14:textId="77777777" w:rsidR="00314F35" w:rsidRPr="00A54865" w:rsidRDefault="00314F35" w:rsidP="00314F35">
      <w:pPr>
        <w:pStyle w:val="Paragraphedeliste"/>
        <w:numPr>
          <w:ilvl w:val="1"/>
          <w:numId w:val="55"/>
        </w:numPr>
        <w:autoSpaceDE w:val="0"/>
        <w:autoSpaceDN w:val="0"/>
        <w:adjustRightInd w:val="0"/>
        <w:spacing w:before="120" w:after="120" w:line="240" w:lineRule="auto"/>
        <w:contextualSpacing w:val="0"/>
        <w:jc w:val="both"/>
        <w:rPr>
          <w:rFonts w:eastAsia="Calibri" w:cstheme="minorHAnsi"/>
          <w:sz w:val="21"/>
          <w:szCs w:val="21"/>
          <w:u w:val="single"/>
          <w:lang w:val="fr-BE"/>
        </w:rPr>
      </w:pPr>
      <w:r w:rsidRPr="00A54865">
        <w:rPr>
          <w:rFonts w:eastAsia="Calibri" w:cstheme="minorHAnsi"/>
          <w:sz w:val="21"/>
          <w:szCs w:val="21"/>
          <w:u w:val="single"/>
          <w:lang w:val="fr-BE"/>
        </w:rPr>
        <w:t>Rôle de l'auteur de projet</w:t>
      </w:r>
    </w:p>
    <w:p w14:paraId="3A1C04E4"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L’auteur de projet désigne une personne qui le représente tout au long de la mission.</w:t>
      </w:r>
    </w:p>
    <w:p w14:paraId="5FF46868"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L’auteur de projet participe aux réunions du comité de suivi, du Pôle environnement, du Collège communal et du Conseil communal et de la CCATM et/ou du Pôle AT, comme précisé ci-après.</w:t>
      </w:r>
    </w:p>
    <w:p w14:paraId="3E5645DB"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L’auteur de projet s’assure de la conformité des documents au prescrit du CoDT et du SDT (sans préjudice de la possibilité de s’en écarter dans le respect du CoDT).</w:t>
      </w:r>
    </w:p>
    <w:p w14:paraId="0EC2C7DD"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617A32F0" w14:textId="77777777" w:rsidR="00314F35" w:rsidRPr="00A54865" w:rsidRDefault="00314F35" w:rsidP="00314F35">
      <w:pPr>
        <w:pStyle w:val="Paragraphedeliste"/>
        <w:numPr>
          <w:ilvl w:val="1"/>
          <w:numId w:val="55"/>
        </w:numPr>
        <w:autoSpaceDE w:val="0"/>
        <w:autoSpaceDN w:val="0"/>
        <w:adjustRightInd w:val="0"/>
        <w:spacing w:before="120" w:after="120" w:line="240" w:lineRule="auto"/>
        <w:contextualSpacing w:val="0"/>
        <w:jc w:val="both"/>
        <w:rPr>
          <w:rFonts w:eastAsia="Calibri" w:cstheme="minorHAnsi"/>
          <w:sz w:val="21"/>
          <w:szCs w:val="21"/>
          <w:u w:val="single"/>
          <w:lang w:val="fr-BE"/>
        </w:rPr>
      </w:pPr>
      <w:r w:rsidRPr="00A54865">
        <w:rPr>
          <w:rFonts w:eastAsia="Calibri" w:cstheme="minorHAnsi"/>
          <w:sz w:val="21"/>
          <w:szCs w:val="21"/>
          <w:u w:val="single"/>
          <w:lang w:val="fr-BE"/>
        </w:rPr>
        <w:t>Rôle du SPW - TLPE (DAL - FD)</w:t>
      </w:r>
    </w:p>
    <w:p w14:paraId="2801103C"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 Direction de l'Aménagement Local et le FD (Direction extérieure) participent au comité de suivi.</w:t>
      </w:r>
    </w:p>
    <w:p w14:paraId="4BD8889D" w14:textId="77777777" w:rsidR="00314F35" w:rsidRPr="00A54865" w:rsidRDefault="00314F35" w:rsidP="00314F35">
      <w:pPr>
        <w:shd w:val="clear" w:color="auto" w:fill="FFFFFF" w:themeFill="background1"/>
        <w:spacing w:before="120" w:after="120" w:line="240" w:lineRule="auto"/>
        <w:jc w:val="both"/>
        <w:rPr>
          <w:rFonts w:cstheme="minorHAnsi"/>
          <w:sz w:val="21"/>
          <w:szCs w:val="21"/>
        </w:rPr>
      </w:pPr>
      <w:r w:rsidRPr="00A54865">
        <w:rPr>
          <w:rFonts w:eastAsia="Calibri" w:cstheme="minorHAnsi"/>
          <w:sz w:val="21"/>
          <w:szCs w:val="21"/>
          <w:lang w:val="fr-BE"/>
        </w:rPr>
        <w:t xml:space="preserve">La Direction de l’Aménagement local </w:t>
      </w:r>
      <w:r w:rsidRPr="00A54865">
        <w:rPr>
          <w:rStyle w:val="lev"/>
          <w:rFonts w:cstheme="minorHAnsi"/>
          <w:b w:val="0"/>
          <w:bCs w:val="0"/>
          <w:sz w:val="21"/>
          <w:szCs w:val="21"/>
        </w:rPr>
        <w:t>accompagne les communes dans l’élaboration ou la révision des documents d’aménagement du territoire et d’urbanisme au niveau communal, en collaboration étroite avec les Directions extérieures et en concertation avec d’autres instances compétentes en la matière.</w:t>
      </w:r>
    </w:p>
    <w:p w14:paraId="4CFDDF6D" w14:textId="77777777" w:rsidR="00314F35" w:rsidRPr="00A54865" w:rsidRDefault="00314F35" w:rsidP="00314F35">
      <w:pPr>
        <w:autoSpaceDE w:val="0"/>
        <w:autoSpaceDN w:val="0"/>
        <w:adjustRightInd w:val="0"/>
        <w:spacing w:before="120" w:after="120" w:line="240" w:lineRule="auto"/>
        <w:jc w:val="both"/>
        <w:rPr>
          <w:rFonts w:cstheme="minorHAnsi"/>
          <w:sz w:val="21"/>
          <w:szCs w:val="21"/>
        </w:rPr>
      </w:pPr>
      <w:r w:rsidRPr="00A54865">
        <w:rPr>
          <w:rFonts w:cstheme="minorHAnsi"/>
          <w:sz w:val="21"/>
          <w:szCs w:val="21"/>
        </w:rPr>
        <w:lastRenderedPageBreak/>
        <w:t>La Direction assure ainsi un rôle de conseil et d’accompagnement technique et administratif auprès des communes.</w:t>
      </w:r>
    </w:p>
    <w:p w14:paraId="4271441F"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0E4F25D7" w14:textId="77777777" w:rsidR="00314F35" w:rsidRPr="00A54865" w:rsidRDefault="00314F35" w:rsidP="00314F35">
      <w:pPr>
        <w:pStyle w:val="Paragraphedeliste"/>
        <w:numPr>
          <w:ilvl w:val="0"/>
          <w:numId w:val="55"/>
        </w:numPr>
        <w:autoSpaceDE w:val="0"/>
        <w:autoSpaceDN w:val="0"/>
        <w:adjustRightInd w:val="0"/>
        <w:spacing w:before="120" w:after="120" w:line="240" w:lineRule="auto"/>
        <w:contextualSpacing w:val="0"/>
        <w:jc w:val="both"/>
        <w:rPr>
          <w:rFonts w:cstheme="minorHAnsi"/>
          <w:b/>
          <w:bCs/>
          <w:sz w:val="21"/>
          <w:szCs w:val="21"/>
          <w:u w:val="single"/>
        </w:rPr>
      </w:pPr>
      <w:r w:rsidRPr="00A54865">
        <w:rPr>
          <w:rFonts w:cstheme="minorHAnsi"/>
          <w:b/>
          <w:bCs/>
          <w:sz w:val="21"/>
          <w:szCs w:val="21"/>
          <w:u w:val="single"/>
        </w:rPr>
        <w:t>Contenu des missions de l’auteur de projet</w:t>
      </w:r>
    </w:p>
    <w:p w14:paraId="0D6B7503" w14:textId="77777777" w:rsidR="00314F35" w:rsidRPr="00A54865" w:rsidDel="00F03227" w:rsidRDefault="00314F35" w:rsidP="00314F35">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Les prestations non comprises sont :</w:t>
      </w:r>
    </w:p>
    <w:p w14:paraId="6E74A7A3" w14:textId="77777777" w:rsidR="00314F35" w:rsidRPr="00A54865" w:rsidRDefault="00314F35" w:rsidP="00314F35">
      <w:pPr>
        <w:pStyle w:val="Paragraphedeliste"/>
        <w:numPr>
          <w:ilvl w:val="0"/>
          <w:numId w:val="51"/>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réunions de présentation au-delà des réunions de présentation prévues ci-après ;</w:t>
      </w:r>
    </w:p>
    <w:p w14:paraId="0C501739" w14:textId="77777777" w:rsidR="00314F35" w:rsidRPr="00A54865" w:rsidDel="00F03227" w:rsidRDefault="00314F35" w:rsidP="00314F35">
      <w:pPr>
        <w:pStyle w:val="Paragraphedeliste"/>
        <w:numPr>
          <w:ilvl w:val="0"/>
          <w:numId w:val="51"/>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modifications du contenu ou des modalités de la mission ou l’obligation de recommencer tout ou partie de la mission </w:t>
      </w:r>
      <w:proofErr w:type="gramStart"/>
      <w:r w:rsidRPr="00A54865">
        <w:rPr>
          <w:rFonts w:eastAsia="Calibri" w:cstheme="minorHAnsi"/>
          <w:sz w:val="21"/>
          <w:szCs w:val="21"/>
          <w:lang w:val="fr-BE"/>
        </w:rPr>
        <w:t>suite à un</w:t>
      </w:r>
      <w:proofErr w:type="gramEnd"/>
      <w:r w:rsidRPr="00A54865">
        <w:rPr>
          <w:rFonts w:eastAsia="Calibri" w:cstheme="minorHAnsi"/>
          <w:sz w:val="21"/>
          <w:szCs w:val="21"/>
          <w:lang w:val="fr-BE"/>
        </w:rPr>
        <w:t xml:space="preserve"> changement de la législation directement liée au contenu du CoDT.</w:t>
      </w:r>
    </w:p>
    <w:p w14:paraId="779794AF" w14:textId="77777777" w:rsidR="00314F35" w:rsidRPr="00A54865" w:rsidRDefault="00314F35" w:rsidP="00314F35">
      <w:pPr>
        <w:autoSpaceDE w:val="0"/>
        <w:autoSpaceDN w:val="0"/>
        <w:adjustRightInd w:val="0"/>
        <w:spacing w:before="120" w:after="120" w:line="240" w:lineRule="auto"/>
        <w:jc w:val="both"/>
        <w:rPr>
          <w:rFonts w:cstheme="minorHAnsi"/>
          <w:b/>
          <w:bCs/>
          <w:sz w:val="21"/>
          <w:szCs w:val="21"/>
          <w:u w:val="single"/>
        </w:rPr>
      </w:pPr>
    </w:p>
    <w:p w14:paraId="0D2FF982"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u w:val="single"/>
          <w:lang w:val="fr-BE"/>
        </w:rPr>
        <w:t>Phase 1 : analyse contextuelle</w:t>
      </w:r>
    </w:p>
    <w:p w14:paraId="0483B47D" w14:textId="77777777" w:rsidR="00314F35" w:rsidRPr="00A54865" w:rsidRDefault="00314F35" w:rsidP="00314F35">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Cette première phase a pour objectif de dégager les perspectives et besoins pour l’avenir, les potentialités et les contraintes du territoire communal et les principaux enjeux territoriaux pour la commune. Elle s’appuie, notamment, sur les attentes mises en avant par la commune.</w:t>
      </w:r>
    </w:p>
    <w:p w14:paraId="4BAFE518" w14:textId="77777777" w:rsidR="00314F35" w:rsidRPr="00A54865" w:rsidRDefault="00314F35" w:rsidP="00314F35">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L’article D.II.10 du CoDT prévoit que l’analyse contextuelle comporte :</w:t>
      </w:r>
    </w:p>
    <w:p w14:paraId="35F4A0B6" w14:textId="77777777" w:rsidR="00314F35" w:rsidRPr="00A54865" w:rsidRDefault="00314F35" w:rsidP="00314F35">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principaux enjeux territoriaux ;</w:t>
      </w:r>
    </w:p>
    <w:p w14:paraId="04C63B8A" w14:textId="77777777" w:rsidR="00314F35" w:rsidRPr="00A54865" w:rsidRDefault="00314F35" w:rsidP="00314F35">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perspectives et les besoins en termes sociaux, notamment de cohésion sociale, économiques, démographiques, énergétiques, patrimoniaux, environnementaux, notamment écologiques, de préservation et de restauration de la nature et de mobilité ainsi que les potentialités et les contraintes du territoire, notamment les risques naturels visés à l’article D.IV.57, 3° ;</w:t>
      </w:r>
    </w:p>
    <w:p w14:paraId="43E6D34E" w14:textId="77777777" w:rsidR="00314F35" w:rsidRPr="00A54865" w:rsidRDefault="00314F35" w:rsidP="00314F35">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l’état</w:t>
      </w:r>
      <w:proofErr w:type="gramEnd"/>
      <w:r w:rsidRPr="00A54865">
        <w:rPr>
          <w:rFonts w:eastAsia="Calibri" w:cstheme="minorHAnsi"/>
          <w:sz w:val="21"/>
          <w:szCs w:val="21"/>
          <w:lang w:val="fr-BE"/>
        </w:rPr>
        <w:t xml:space="preserve"> actuel, l’évolution prévisible et les conséquences de l’étalement urbain et de l’artificialisation ;</w:t>
      </w:r>
    </w:p>
    <w:p w14:paraId="09453DB1" w14:textId="77777777" w:rsidR="00314F35" w:rsidRPr="00A54865" w:rsidRDefault="00314F35" w:rsidP="00314F35">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proofErr w:type="gramStart"/>
      <w:r w:rsidRPr="00A54865">
        <w:rPr>
          <w:rFonts w:eastAsia="Calibri" w:cstheme="minorHAnsi"/>
          <w:sz w:val="21"/>
          <w:szCs w:val="21"/>
          <w:lang w:val="fr-BE"/>
        </w:rPr>
        <w:t>la</w:t>
      </w:r>
      <w:proofErr w:type="gramEnd"/>
      <w:r w:rsidRPr="00A54865">
        <w:rPr>
          <w:rFonts w:eastAsia="Calibri" w:cstheme="minorHAnsi"/>
          <w:sz w:val="21"/>
          <w:szCs w:val="21"/>
          <w:lang w:val="fr-BE"/>
        </w:rPr>
        <w:t xml:space="preserve"> contribution potentielle du territoire concerné à l’optimisation spatiale</w:t>
      </w:r>
      <w:r>
        <w:rPr>
          <w:rFonts w:eastAsia="Calibri" w:cstheme="minorHAnsi"/>
          <w:sz w:val="21"/>
          <w:szCs w:val="21"/>
          <w:lang w:val="fr-BE"/>
        </w:rPr>
        <w:t> ;</w:t>
      </w:r>
    </w:p>
    <w:p w14:paraId="405C676C" w14:textId="77777777" w:rsidR="00314F35" w:rsidRPr="00F40816" w:rsidRDefault="00314F35" w:rsidP="00314F35">
      <w:pPr>
        <w:spacing w:before="120" w:after="120" w:line="240" w:lineRule="auto"/>
        <w:ind w:left="360"/>
        <w:jc w:val="both"/>
        <w:rPr>
          <w:lang w:val="fr-BE"/>
        </w:rPr>
      </w:pPr>
      <w:r w:rsidRPr="00F40816">
        <w:rPr>
          <w:lang w:val="fr-BE"/>
        </w:rPr>
        <w:t>Au titre de la situation de droit, elle reprend les sites reconnus en vertu de la loi du 12 juillet 1973 sur la conservation de la nature, et les liaisons écologiques arrêtées par le Gouvernement.</w:t>
      </w:r>
    </w:p>
    <w:p w14:paraId="33F875F3" w14:textId="77777777" w:rsidR="00314F35" w:rsidRPr="00F40816" w:rsidRDefault="00314F35" w:rsidP="00314F35">
      <w:pPr>
        <w:spacing w:before="120" w:after="120" w:line="240" w:lineRule="auto"/>
        <w:contextualSpacing/>
        <w:jc w:val="both"/>
        <w:rPr>
          <w:lang w:val="fr-BE"/>
        </w:rPr>
      </w:pPr>
      <w:bookmarkStart w:id="136" w:name="_Hlk206767944"/>
      <w:r w:rsidRPr="00F40816">
        <w:rPr>
          <w:lang w:val="fr-BE"/>
        </w:rPr>
        <w:t xml:space="preserve">N.B. La mesure SA3.comM6 du SDT définit </w:t>
      </w:r>
      <w:r w:rsidRPr="00F40816">
        <w:rPr>
          <w:rFonts w:ascii="Calibri" w:hAnsi="Calibri" w:cs="Calibri"/>
          <w:sz w:val="21"/>
          <w:szCs w:val="21"/>
          <w:lang w:val="fr-BE"/>
        </w:rPr>
        <w:t>d</w:t>
      </w:r>
      <w:r w:rsidRPr="00F40816">
        <w:rPr>
          <w:lang w:val="fr-BE"/>
        </w:rPr>
        <w:t>es attendus envers l’analyse contextuelle concernant la dimension commerciale.</w:t>
      </w:r>
    </w:p>
    <w:bookmarkEnd w:id="136"/>
    <w:p w14:paraId="5DD1AB57" w14:textId="77777777" w:rsidR="00314F35" w:rsidRPr="00F40816" w:rsidRDefault="00314F35" w:rsidP="00314F35">
      <w:pPr>
        <w:spacing w:before="120" w:after="120" w:line="240" w:lineRule="auto"/>
        <w:ind w:left="360"/>
        <w:jc w:val="both"/>
        <w:rPr>
          <w:lang w:val="fr-BE"/>
        </w:rPr>
      </w:pPr>
    </w:p>
    <w:p w14:paraId="4FA70E0F" w14:textId="77777777" w:rsidR="00314F35" w:rsidRPr="00A54865" w:rsidRDefault="00314F35" w:rsidP="00314F35">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Cette phase 1 comporte deux sous-phases :</w:t>
      </w:r>
    </w:p>
    <w:p w14:paraId="56D32D0A" w14:textId="77777777" w:rsidR="00314F35" w:rsidRPr="00A54865" w:rsidRDefault="00314F35" w:rsidP="00314F35">
      <w:pPr>
        <w:pStyle w:val="Paragraphedeliste"/>
        <w:numPr>
          <w:ilvl w:val="0"/>
          <w:numId w:val="60"/>
        </w:numPr>
        <w:spacing w:before="120" w:after="120" w:line="240" w:lineRule="auto"/>
        <w:jc w:val="both"/>
        <w:rPr>
          <w:rFonts w:eastAsia="Times New Roman" w:cstheme="minorHAnsi"/>
          <w:sz w:val="21"/>
          <w:szCs w:val="21"/>
        </w:rPr>
      </w:pPr>
      <w:r w:rsidRPr="00A54865">
        <w:rPr>
          <w:rFonts w:eastAsia="Times New Roman" w:cstheme="minorHAnsi"/>
          <w:sz w:val="21"/>
          <w:szCs w:val="21"/>
        </w:rPr>
        <w:t>Sous-phase 1.1 : présentation générale de la commune, son positionnement dans la structure territoriale supra-locale et régionale et analyses thématiques, y compris les perspectives et les besoins ;</w:t>
      </w:r>
    </w:p>
    <w:p w14:paraId="7E73BF6E" w14:textId="77777777" w:rsidR="00314F35" w:rsidRPr="00A54865" w:rsidRDefault="00314F35" w:rsidP="00314F35">
      <w:pPr>
        <w:pStyle w:val="Paragraphedeliste"/>
        <w:numPr>
          <w:ilvl w:val="0"/>
          <w:numId w:val="60"/>
        </w:numPr>
        <w:spacing w:before="120" w:after="120" w:line="240" w:lineRule="auto"/>
        <w:jc w:val="both"/>
        <w:rPr>
          <w:rFonts w:eastAsia="Times New Roman" w:cstheme="minorHAnsi"/>
          <w:sz w:val="21"/>
          <w:szCs w:val="21"/>
        </w:rPr>
      </w:pPr>
      <w:r w:rsidRPr="00A54865">
        <w:rPr>
          <w:rFonts w:eastAsia="Times New Roman" w:cstheme="minorHAnsi"/>
          <w:sz w:val="21"/>
          <w:szCs w:val="21"/>
        </w:rPr>
        <w:t>Sous-phase 1.2 : synthèse transversale des potentialités et contraintes et identification des enjeux notamment liés à l’optimisation spatiale.</w:t>
      </w:r>
    </w:p>
    <w:p w14:paraId="3983E742" w14:textId="77777777" w:rsidR="00314F35" w:rsidRPr="00A54865" w:rsidRDefault="00314F35" w:rsidP="00314F35">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L'analyse contextuelle se présente sous forme de deux rapports écrits qui comportent des cartes commentées, notamment des cartes de synthèse.</w:t>
      </w:r>
    </w:p>
    <w:p w14:paraId="144B920A" w14:textId="77777777" w:rsidR="00314F35" w:rsidRPr="00A54865" w:rsidRDefault="00314F35" w:rsidP="00314F35">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Une visite de terrain avec le comité de suivi se fait lors de la phase 1.</w:t>
      </w:r>
    </w:p>
    <w:p w14:paraId="322E52EA" w14:textId="77777777" w:rsidR="00314F35" w:rsidRPr="00A54865" w:rsidRDefault="00314F35" w:rsidP="00314F35">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Chaque sous-phase se clôture par la validation technique du rapport écrit par le comité de suivi.</w:t>
      </w:r>
    </w:p>
    <w:p w14:paraId="362FA736" w14:textId="77777777" w:rsidR="00314F35" w:rsidRPr="00A54865" w:rsidRDefault="00314F35" w:rsidP="00314F35">
      <w:pPr>
        <w:pStyle w:val="Paragraphedeliste"/>
        <w:autoSpaceDE w:val="0"/>
        <w:autoSpaceDN w:val="0"/>
        <w:adjustRightInd w:val="0"/>
        <w:spacing w:before="120" w:after="120" w:line="240" w:lineRule="auto"/>
        <w:ind w:left="1440"/>
        <w:jc w:val="both"/>
        <w:rPr>
          <w:rFonts w:eastAsia="Calibri" w:cstheme="minorHAnsi"/>
          <w:sz w:val="21"/>
          <w:szCs w:val="21"/>
          <w:lang w:val="fr-BE"/>
        </w:rPr>
      </w:pPr>
    </w:p>
    <w:p w14:paraId="5D2E920A" w14:textId="77777777" w:rsidR="00314F35" w:rsidRPr="00A54865" w:rsidRDefault="00314F35" w:rsidP="00314F35">
      <w:pPr>
        <w:spacing w:before="120" w:after="120" w:line="240" w:lineRule="auto"/>
        <w:contextualSpacing/>
        <w:jc w:val="both"/>
        <w:rPr>
          <w:rFonts w:eastAsia="Calibri" w:cstheme="minorHAnsi"/>
          <w:sz w:val="21"/>
          <w:szCs w:val="21"/>
          <w:u w:val="single"/>
          <w:lang w:val="fr-BE"/>
        </w:rPr>
      </w:pPr>
      <w:r w:rsidRPr="00A54865">
        <w:rPr>
          <w:rFonts w:eastAsia="Calibri" w:cstheme="minorHAnsi"/>
          <w:sz w:val="21"/>
          <w:szCs w:val="21"/>
          <w:u w:val="single"/>
          <w:lang w:val="fr-BE"/>
        </w:rPr>
        <w:t>Phase 2 : établissement de l'avant-projet de schéma de développement communal</w:t>
      </w:r>
    </w:p>
    <w:p w14:paraId="5EA57827" w14:textId="77777777" w:rsidR="00314F35" w:rsidRDefault="00314F35" w:rsidP="00314F35">
      <w:pPr>
        <w:spacing w:before="120" w:after="120" w:line="240" w:lineRule="auto"/>
        <w:contextualSpacing/>
        <w:jc w:val="both"/>
        <w:rPr>
          <w:rFonts w:eastAsia="Times New Roman" w:cstheme="minorHAnsi"/>
          <w:i/>
          <w:iCs/>
          <w:sz w:val="21"/>
          <w:szCs w:val="21"/>
        </w:rPr>
      </w:pPr>
    </w:p>
    <w:p w14:paraId="0CFF46F0" w14:textId="77777777" w:rsidR="00314F35" w:rsidRPr="00A54865" w:rsidRDefault="00314F35" w:rsidP="00314F35">
      <w:pPr>
        <w:spacing w:before="120" w:after="120" w:line="240" w:lineRule="auto"/>
        <w:contextualSpacing/>
        <w:jc w:val="both"/>
        <w:rPr>
          <w:rFonts w:eastAsia="Times New Roman" w:cstheme="minorHAnsi"/>
          <w:i/>
          <w:iCs/>
          <w:sz w:val="21"/>
          <w:szCs w:val="21"/>
        </w:rPr>
      </w:pPr>
      <w:r w:rsidRPr="00A54865">
        <w:rPr>
          <w:rFonts w:eastAsia="Times New Roman" w:cstheme="minorHAnsi"/>
          <w:i/>
          <w:iCs/>
          <w:sz w:val="21"/>
          <w:szCs w:val="21"/>
        </w:rPr>
        <w:t xml:space="preserve">Sous-phase 2.1 : établissement de la version esquisse l’avant-projet </w:t>
      </w:r>
    </w:p>
    <w:p w14:paraId="385125B4"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 stratégie territoriale communale s’exprime à travers des objectifs, des principes et modalités de mise en œuvre et des mesures (volet littéral) d’une part et, d’autre part, via la structure territoriale (volet cartographique).</w:t>
      </w:r>
    </w:p>
    <w:p w14:paraId="1C202CEE" w14:textId="77777777" w:rsidR="00314F35" w:rsidRPr="00A54865" w:rsidRDefault="00314F35" w:rsidP="00314F35">
      <w:pPr>
        <w:keepNext/>
        <w:keepLines/>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lastRenderedPageBreak/>
        <w:t>L'article D.II.10 prévoit que le SDC comporte</w:t>
      </w:r>
      <w:r>
        <w:rPr>
          <w:rFonts w:eastAsia="Calibri" w:cstheme="minorHAnsi"/>
          <w:sz w:val="21"/>
          <w:szCs w:val="21"/>
          <w:lang w:val="fr-BE"/>
        </w:rPr>
        <w:t xml:space="preserve"> obligatoirement</w:t>
      </w:r>
      <w:r w:rsidRPr="00A54865">
        <w:rPr>
          <w:rFonts w:eastAsia="Calibri" w:cstheme="minorHAnsi"/>
          <w:sz w:val="21"/>
          <w:szCs w:val="21"/>
          <w:lang w:val="fr-BE"/>
        </w:rPr>
        <w:t xml:space="preserve"> :</w:t>
      </w:r>
    </w:p>
    <w:p w14:paraId="19686554" w14:textId="77777777" w:rsidR="00314F35" w:rsidRPr="00A54865" w:rsidRDefault="00314F35" w:rsidP="00314F35">
      <w:pPr>
        <w:pStyle w:val="Paragraphedeliste"/>
        <w:keepNext/>
        <w:keepLines/>
        <w:numPr>
          <w:ilvl w:val="0"/>
          <w:numId w:val="61"/>
        </w:numPr>
        <w:autoSpaceDE w:val="0"/>
        <w:autoSpaceDN w:val="0"/>
        <w:adjustRightInd w:val="0"/>
        <w:spacing w:before="120" w:after="120" w:line="240" w:lineRule="auto"/>
        <w:contextualSpacing w:val="0"/>
        <w:jc w:val="both"/>
        <w:rPr>
          <w:rFonts w:eastAsia="Calibri" w:cstheme="minorHAnsi"/>
          <w:sz w:val="21"/>
          <w:szCs w:val="21"/>
          <w:lang w:val="fr-BE"/>
        </w:rPr>
      </w:pPr>
      <w:r w:rsidRPr="00A54865">
        <w:rPr>
          <w:rFonts w:eastAsia="Calibri" w:cstheme="minorHAnsi"/>
          <w:sz w:val="21"/>
          <w:szCs w:val="21"/>
          <w:lang w:val="fr-BE"/>
        </w:rPr>
        <w:t xml:space="preserve">Les objectifs communaux de développement territorial et d’aménagement du territoire à l’échelle communale, et la manière dont sont déclinés les objectifs régionaux du schéma de développement du territoire ou, le cas échéant, les objectifs </w:t>
      </w:r>
      <w:proofErr w:type="spellStart"/>
      <w:r w:rsidRPr="00A54865">
        <w:rPr>
          <w:rFonts w:eastAsia="Calibri" w:cstheme="minorHAnsi"/>
          <w:sz w:val="21"/>
          <w:szCs w:val="21"/>
          <w:lang w:val="fr-BE"/>
        </w:rPr>
        <w:t>pluricommunaux</w:t>
      </w:r>
      <w:proofErr w:type="spellEnd"/>
      <w:r w:rsidRPr="00A54865">
        <w:rPr>
          <w:rFonts w:eastAsia="Calibri" w:cstheme="minorHAnsi"/>
          <w:sz w:val="21"/>
          <w:szCs w:val="21"/>
          <w:lang w:val="fr-BE"/>
        </w:rPr>
        <w:t xml:space="preserve"> du schéma de développement </w:t>
      </w:r>
      <w:proofErr w:type="gramStart"/>
      <w:r w:rsidRPr="00A54865">
        <w:rPr>
          <w:rFonts w:eastAsia="Calibri" w:cstheme="minorHAnsi"/>
          <w:sz w:val="21"/>
          <w:szCs w:val="21"/>
          <w:lang w:val="fr-BE"/>
        </w:rPr>
        <w:t>pluricommunal;</w:t>
      </w:r>
      <w:proofErr w:type="gramEnd"/>
    </w:p>
    <w:p w14:paraId="55040A33" w14:textId="77777777" w:rsidR="00314F35" w:rsidRPr="00A54865" w:rsidRDefault="00314F35" w:rsidP="00314F35">
      <w:pPr>
        <w:pStyle w:val="Paragraphedeliste"/>
        <w:keepNext/>
        <w:keepLines/>
        <w:spacing w:before="120" w:after="120" w:line="240" w:lineRule="auto"/>
        <w:contextualSpacing w:val="0"/>
        <w:jc w:val="both"/>
        <w:rPr>
          <w:rFonts w:eastAsia="Calibri" w:cstheme="minorHAnsi"/>
          <w:sz w:val="21"/>
          <w:szCs w:val="21"/>
          <w:lang w:val="fr-BE"/>
        </w:rPr>
      </w:pPr>
      <w:r w:rsidRPr="00A54865">
        <w:rPr>
          <w:rFonts w:eastAsia="Calibri" w:cstheme="minorHAnsi"/>
          <w:sz w:val="21"/>
          <w:szCs w:val="21"/>
          <w:lang w:val="fr-BE"/>
        </w:rPr>
        <w:t>Les objectifs communaux ont pour finalité :</w:t>
      </w:r>
    </w:p>
    <w:p w14:paraId="170839B2" w14:textId="77777777" w:rsidR="00314F35" w:rsidRPr="00A54865" w:rsidRDefault="00314F35" w:rsidP="00314F35">
      <w:pPr>
        <w:pStyle w:val="Paragraphedeliste"/>
        <w:numPr>
          <w:ilvl w:val="1"/>
          <w:numId w:val="61"/>
        </w:numPr>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l'optimisation</w:t>
      </w:r>
      <w:proofErr w:type="gramEnd"/>
      <w:r w:rsidRPr="00A54865">
        <w:rPr>
          <w:rFonts w:eastAsia="Calibri" w:cstheme="minorHAnsi"/>
          <w:sz w:val="21"/>
          <w:szCs w:val="21"/>
          <w:lang w:val="fr-BE"/>
        </w:rPr>
        <w:t xml:space="preserve"> spatiale</w:t>
      </w:r>
      <w:r>
        <w:rPr>
          <w:rFonts w:eastAsia="Calibri" w:cstheme="minorHAnsi"/>
          <w:sz w:val="21"/>
          <w:szCs w:val="21"/>
          <w:lang w:val="fr-BE"/>
        </w:rPr>
        <w:t> ;</w:t>
      </w:r>
    </w:p>
    <w:p w14:paraId="319A1C1C" w14:textId="77777777" w:rsidR="00314F35" w:rsidRPr="00F40816" w:rsidRDefault="00314F35" w:rsidP="00314F35">
      <w:pPr>
        <w:pStyle w:val="Paragraphedeliste"/>
        <w:numPr>
          <w:ilvl w:val="1"/>
          <w:numId w:val="61"/>
        </w:numPr>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le</w:t>
      </w:r>
      <w:proofErr w:type="gramEnd"/>
      <w:r w:rsidRPr="00F40816">
        <w:rPr>
          <w:rFonts w:eastAsia="Calibri" w:cstheme="minorHAnsi"/>
          <w:sz w:val="21"/>
          <w:szCs w:val="21"/>
          <w:lang w:val="fr-BE"/>
        </w:rPr>
        <w:t xml:space="preserve"> développement socio-économique et de l’attractivité territoriale ;</w:t>
      </w:r>
    </w:p>
    <w:p w14:paraId="00352BBA" w14:textId="77777777" w:rsidR="00314F35" w:rsidRPr="00F40816" w:rsidRDefault="00314F35" w:rsidP="00314F35">
      <w:pPr>
        <w:pStyle w:val="Paragraphedeliste"/>
        <w:numPr>
          <w:ilvl w:val="1"/>
          <w:numId w:val="61"/>
        </w:numPr>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la</w:t>
      </w:r>
      <w:proofErr w:type="gramEnd"/>
      <w:r w:rsidRPr="00F40816">
        <w:rPr>
          <w:rFonts w:eastAsia="Calibri" w:cstheme="minorHAnsi"/>
          <w:sz w:val="21"/>
          <w:szCs w:val="21"/>
          <w:lang w:val="fr-BE"/>
        </w:rPr>
        <w:t xml:space="preserve"> gestion qualitative du cadre de vie ;</w:t>
      </w:r>
    </w:p>
    <w:p w14:paraId="12DB31F9" w14:textId="77777777" w:rsidR="00314F35" w:rsidRPr="00F40816" w:rsidRDefault="00314F35" w:rsidP="00314F35">
      <w:pPr>
        <w:pStyle w:val="Paragraphedeliste"/>
        <w:numPr>
          <w:ilvl w:val="1"/>
          <w:numId w:val="61"/>
        </w:numPr>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la</w:t>
      </w:r>
      <w:proofErr w:type="gramEnd"/>
      <w:r w:rsidRPr="00F40816">
        <w:rPr>
          <w:rFonts w:eastAsia="Calibri" w:cstheme="minorHAnsi"/>
          <w:sz w:val="21"/>
          <w:szCs w:val="21"/>
          <w:lang w:val="fr-BE"/>
        </w:rPr>
        <w:t xml:space="preserve"> maîtrise de la mobilité ;</w:t>
      </w:r>
    </w:p>
    <w:p w14:paraId="7E18E829" w14:textId="77777777" w:rsidR="00314F35" w:rsidRPr="00A54865" w:rsidRDefault="00314F35" w:rsidP="00314F35">
      <w:pPr>
        <w:pStyle w:val="Paragraphedeliste"/>
        <w:numPr>
          <w:ilvl w:val="0"/>
          <w:numId w:val="61"/>
        </w:numPr>
        <w:autoSpaceDE w:val="0"/>
        <w:autoSpaceDN w:val="0"/>
        <w:adjustRightInd w:val="0"/>
        <w:spacing w:before="240" w:after="120" w:line="240" w:lineRule="auto"/>
        <w:ind w:left="714" w:hanging="357"/>
        <w:contextualSpacing w:val="0"/>
        <w:jc w:val="both"/>
        <w:rPr>
          <w:rFonts w:eastAsia="Calibri" w:cstheme="minorHAnsi"/>
          <w:sz w:val="21"/>
          <w:szCs w:val="21"/>
          <w:lang w:val="fr-BE"/>
        </w:rPr>
      </w:pPr>
      <w:r w:rsidRPr="00A54865">
        <w:rPr>
          <w:rFonts w:eastAsia="Calibri" w:cstheme="minorHAnsi"/>
          <w:sz w:val="21"/>
          <w:szCs w:val="21"/>
          <w:lang w:val="fr-BE"/>
        </w:rPr>
        <w:t xml:space="preserve">Les principes et modalités de mise en œuvre des objectifs traduisent le « comment procéder » pour atteindre les objectifs. </w:t>
      </w:r>
    </w:p>
    <w:p w14:paraId="1C8F58C6" w14:textId="77777777" w:rsidR="00314F35" w:rsidRPr="00A54865" w:rsidRDefault="00314F35" w:rsidP="00314F35">
      <w:pPr>
        <w:pStyle w:val="Paragraphedeliste"/>
        <w:autoSpaceDE w:val="0"/>
        <w:autoSpaceDN w:val="0"/>
        <w:adjustRightInd w:val="0"/>
        <w:spacing w:before="120" w:after="120" w:line="240" w:lineRule="auto"/>
        <w:contextualSpacing w:val="0"/>
        <w:jc w:val="both"/>
        <w:rPr>
          <w:rFonts w:eastAsia="Calibri" w:cstheme="minorHAnsi"/>
          <w:sz w:val="21"/>
          <w:szCs w:val="21"/>
          <w:lang w:val="fr-BE"/>
        </w:rPr>
      </w:pPr>
      <w:r w:rsidRPr="00A54865">
        <w:rPr>
          <w:rFonts w:eastAsia="Calibri" w:cstheme="minorHAnsi"/>
          <w:sz w:val="21"/>
          <w:szCs w:val="21"/>
          <w:lang w:val="fr-BE"/>
        </w:rPr>
        <w:t>Les principes et modalités mettant en œuvre l’optimisation spatiale sont :</w:t>
      </w:r>
    </w:p>
    <w:p w14:paraId="424D74ED" w14:textId="77777777" w:rsidR="00314F35" w:rsidRPr="00A54865" w:rsidRDefault="00314F35" w:rsidP="00314F35">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la</w:t>
      </w:r>
      <w:proofErr w:type="gramEnd"/>
      <w:r w:rsidRPr="00A54865">
        <w:rPr>
          <w:rFonts w:eastAsia="Calibri" w:cstheme="minorHAnsi"/>
          <w:sz w:val="21"/>
          <w:szCs w:val="21"/>
          <w:lang w:val="fr-BE"/>
        </w:rPr>
        <w:t xml:space="preserve"> trajectoire de réduction de l’étalement urbain et de </w:t>
      </w:r>
      <w:proofErr w:type="gramStart"/>
      <w:r w:rsidRPr="00A54865">
        <w:rPr>
          <w:rFonts w:eastAsia="Calibri" w:cstheme="minorHAnsi"/>
          <w:sz w:val="21"/>
          <w:szCs w:val="21"/>
          <w:lang w:val="fr-BE"/>
        </w:rPr>
        <w:t>l’artificialisation;</w:t>
      </w:r>
      <w:proofErr w:type="gramEnd"/>
    </w:p>
    <w:p w14:paraId="308B8F80" w14:textId="77777777" w:rsidR="00314F35" w:rsidRPr="00A54865" w:rsidRDefault="00314F35" w:rsidP="00314F35">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centralités présentes sur le territoire </w:t>
      </w:r>
      <w:proofErr w:type="gramStart"/>
      <w:r w:rsidRPr="00A54865">
        <w:rPr>
          <w:rFonts w:eastAsia="Calibri" w:cstheme="minorHAnsi"/>
          <w:sz w:val="21"/>
          <w:szCs w:val="21"/>
          <w:lang w:val="fr-BE"/>
        </w:rPr>
        <w:t>communal;</w:t>
      </w:r>
      <w:proofErr w:type="gramEnd"/>
    </w:p>
    <w:p w14:paraId="750CEE73" w14:textId="77777777" w:rsidR="00314F35" w:rsidRPr="00A54865" w:rsidRDefault="00314F35" w:rsidP="00314F35">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mesures guidant l’urbanisation dans et en dehors de ces </w:t>
      </w:r>
      <w:proofErr w:type="gramStart"/>
      <w:r w:rsidRPr="00A54865">
        <w:rPr>
          <w:rFonts w:eastAsia="Calibri" w:cstheme="minorHAnsi"/>
          <w:sz w:val="21"/>
          <w:szCs w:val="21"/>
          <w:lang w:val="fr-BE"/>
        </w:rPr>
        <w:t>centralités;</w:t>
      </w:r>
      <w:proofErr w:type="gramEnd"/>
    </w:p>
    <w:p w14:paraId="0C24A086" w14:textId="77777777" w:rsidR="00314F35" w:rsidRPr="00A54865" w:rsidRDefault="00314F35" w:rsidP="00314F35">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l’ordre</w:t>
      </w:r>
      <w:proofErr w:type="gramEnd"/>
      <w:r w:rsidRPr="00A54865">
        <w:rPr>
          <w:rFonts w:eastAsia="Calibri" w:cstheme="minorHAnsi"/>
          <w:sz w:val="21"/>
          <w:szCs w:val="21"/>
          <w:lang w:val="fr-BE"/>
        </w:rPr>
        <w:t xml:space="preserve"> de priorité de mise en œuvre des zones d’aménagement communal concerté et leurs </w:t>
      </w:r>
      <w:proofErr w:type="gramStart"/>
      <w:r w:rsidRPr="00A54865">
        <w:rPr>
          <w:rFonts w:eastAsia="Calibri" w:cstheme="minorHAnsi"/>
          <w:sz w:val="21"/>
          <w:szCs w:val="21"/>
          <w:lang w:val="fr-BE"/>
        </w:rPr>
        <w:t>affectations;</w:t>
      </w:r>
      <w:proofErr w:type="gramEnd"/>
    </w:p>
    <w:p w14:paraId="742EFA23" w14:textId="77777777" w:rsidR="00314F35" w:rsidRPr="00A54865" w:rsidRDefault="00314F35" w:rsidP="00314F35">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A54865">
        <w:rPr>
          <w:rFonts w:eastAsia="Calibri" w:cstheme="minorHAnsi"/>
          <w:sz w:val="21"/>
          <w:szCs w:val="21"/>
          <w:lang w:val="fr-BE"/>
        </w:rPr>
        <w:t>toutes</w:t>
      </w:r>
      <w:proofErr w:type="gramEnd"/>
      <w:r w:rsidRPr="00A54865">
        <w:rPr>
          <w:rFonts w:eastAsia="Calibri" w:cstheme="minorHAnsi"/>
          <w:sz w:val="21"/>
          <w:szCs w:val="21"/>
          <w:lang w:val="fr-BE"/>
        </w:rPr>
        <w:t xml:space="preserve"> autres dispositions contribuant à l’objectif d’optimisation </w:t>
      </w:r>
      <w:proofErr w:type="gramStart"/>
      <w:r w:rsidRPr="00A54865">
        <w:rPr>
          <w:rFonts w:eastAsia="Calibri" w:cstheme="minorHAnsi"/>
          <w:sz w:val="21"/>
          <w:szCs w:val="21"/>
          <w:lang w:val="fr-BE"/>
        </w:rPr>
        <w:t>spatiale;</w:t>
      </w:r>
      <w:proofErr w:type="gramEnd"/>
    </w:p>
    <w:p w14:paraId="493EF92A" w14:textId="77777777" w:rsidR="00314F35" w:rsidRPr="00A54865" w:rsidRDefault="00314F35" w:rsidP="00314F35">
      <w:pPr>
        <w:pStyle w:val="Paragraphedeliste"/>
        <w:numPr>
          <w:ilvl w:val="0"/>
          <w:numId w:val="62"/>
        </w:numPr>
        <w:spacing w:before="240" w:after="120" w:line="240" w:lineRule="auto"/>
        <w:ind w:left="714" w:hanging="357"/>
        <w:contextualSpacing w:val="0"/>
        <w:jc w:val="both"/>
        <w:rPr>
          <w:rFonts w:cstheme="minorHAnsi"/>
          <w:lang w:val="fr-BE"/>
        </w:rPr>
      </w:pPr>
      <w:r w:rsidRPr="00A54865">
        <w:rPr>
          <w:rFonts w:cstheme="minorHAnsi"/>
          <w:lang w:val="fr-BE"/>
        </w:rPr>
        <w:t xml:space="preserve">La structure territoriale identifie et exprime cartographiquement : </w:t>
      </w:r>
    </w:p>
    <w:p w14:paraId="0FE9A231" w14:textId="77777777" w:rsidR="00314F35" w:rsidRPr="00F40816" w:rsidRDefault="00314F35" w:rsidP="00314F35">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les</w:t>
      </w:r>
      <w:proofErr w:type="gramEnd"/>
      <w:r w:rsidRPr="00F40816">
        <w:rPr>
          <w:rFonts w:eastAsia="Calibri" w:cstheme="minorHAnsi"/>
          <w:sz w:val="21"/>
          <w:szCs w:val="21"/>
          <w:lang w:val="fr-BE"/>
        </w:rPr>
        <w:t xml:space="preserve"> centralités et la structure bâtie ;</w:t>
      </w:r>
    </w:p>
    <w:p w14:paraId="10FFF4CA" w14:textId="77777777" w:rsidR="00314F35" w:rsidRPr="00F40816" w:rsidRDefault="00314F35" w:rsidP="00314F35">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la</w:t>
      </w:r>
      <w:proofErr w:type="gramEnd"/>
      <w:r w:rsidRPr="00F40816">
        <w:rPr>
          <w:rFonts w:eastAsia="Calibri" w:cstheme="minorHAnsi"/>
          <w:sz w:val="21"/>
          <w:szCs w:val="21"/>
          <w:lang w:val="fr-BE"/>
        </w:rPr>
        <w:t xml:space="preserve"> structure paysagère ;</w:t>
      </w:r>
    </w:p>
    <w:p w14:paraId="465EABB2" w14:textId="77777777" w:rsidR="00314F35" w:rsidRPr="00F40816" w:rsidRDefault="00314F35" w:rsidP="00314F35">
      <w:pPr>
        <w:pStyle w:val="Paragraphedeliste"/>
        <w:numPr>
          <w:ilvl w:val="0"/>
          <w:numId w:val="63"/>
        </w:numPr>
        <w:autoSpaceDE w:val="0"/>
        <w:autoSpaceDN w:val="0"/>
        <w:adjustRightInd w:val="0"/>
        <w:spacing w:before="120" w:after="120" w:line="240" w:lineRule="auto"/>
        <w:ind w:left="1434" w:hanging="357"/>
        <w:jc w:val="both"/>
        <w:rPr>
          <w:rFonts w:eastAsia="Calibri" w:cstheme="minorHAnsi"/>
          <w:sz w:val="21"/>
          <w:szCs w:val="21"/>
          <w:lang w:val="fr-BE"/>
        </w:rPr>
      </w:pPr>
      <w:proofErr w:type="gramStart"/>
      <w:r w:rsidRPr="00F40816">
        <w:rPr>
          <w:rFonts w:eastAsia="Calibri" w:cstheme="minorHAnsi"/>
          <w:sz w:val="21"/>
          <w:szCs w:val="21"/>
          <w:lang w:val="fr-BE"/>
        </w:rPr>
        <w:t>les</w:t>
      </w:r>
      <w:proofErr w:type="gramEnd"/>
      <w:r w:rsidRPr="00F40816">
        <w:rPr>
          <w:rFonts w:eastAsia="Calibri" w:cstheme="minorHAnsi"/>
          <w:sz w:val="21"/>
          <w:szCs w:val="21"/>
          <w:lang w:val="fr-BE"/>
        </w:rPr>
        <w:t xml:space="preserve"> réseaux de communication et de transports de fluides et d’énergie ;</w:t>
      </w:r>
    </w:p>
    <w:p w14:paraId="38ED9BFD" w14:textId="77777777" w:rsidR="00314F35" w:rsidRDefault="00314F35" w:rsidP="00314F35">
      <w:pPr>
        <w:pStyle w:val="Paragraphedeliste"/>
        <w:numPr>
          <w:ilvl w:val="0"/>
          <w:numId w:val="63"/>
        </w:numPr>
        <w:autoSpaceDE w:val="0"/>
        <w:autoSpaceDN w:val="0"/>
        <w:adjustRightInd w:val="0"/>
        <w:spacing w:before="120" w:after="120" w:line="240" w:lineRule="auto"/>
        <w:contextualSpacing w:val="0"/>
        <w:jc w:val="both"/>
        <w:rPr>
          <w:rFonts w:eastAsia="Calibri" w:cstheme="minorHAnsi"/>
          <w:sz w:val="21"/>
          <w:szCs w:val="21"/>
          <w:lang w:val="fr-BE"/>
        </w:rPr>
      </w:pPr>
      <w:proofErr w:type="gramStart"/>
      <w:r w:rsidRPr="00F40816">
        <w:rPr>
          <w:rFonts w:cstheme="minorHAnsi"/>
          <w:sz w:val="21"/>
          <w:szCs w:val="21"/>
          <w:lang w:val="fr-BE"/>
        </w:rPr>
        <w:t>l’infrastructure</w:t>
      </w:r>
      <w:proofErr w:type="gramEnd"/>
      <w:r w:rsidRPr="00F40816">
        <w:rPr>
          <w:rFonts w:cstheme="minorHAnsi"/>
          <w:sz w:val="21"/>
          <w:szCs w:val="21"/>
          <w:lang w:val="fr-BE"/>
        </w:rPr>
        <w:t xml:space="preserve"> verte</w:t>
      </w:r>
      <w:r w:rsidRPr="00A54865">
        <w:rPr>
          <w:rStyle w:val="Appelnotedebasdep"/>
          <w:rFonts w:cstheme="minorHAnsi"/>
          <w:lang w:val="fr-BE"/>
        </w:rPr>
        <w:footnoteReference w:id="3"/>
      </w:r>
      <w:r w:rsidRPr="00A54865">
        <w:rPr>
          <w:rFonts w:cstheme="minorHAnsi"/>
          <w:lang w:val="fr-BE"/>
        </w:rPr>
        <w:t> </w:t>
      </w:r>
      <w:r>
        <w:rPr>
          <w:rFonts w:cstheme="minorHAnsi"/>
          <w:lang w:val="fr-BE"/>
        </w:rPr>
        <w:t>.</w:t>
      </w:r>
    </w:p>
    <w:p w14:paraId="0E8607F6" w14:textId="77777777" w:rsidR="00314F35" w:rsidRPr="00A4166E" w:rsidRDefault="00314F35" w:rsidP="00314F35">
      <w:pPr>
        <w:spacing w:before="120" w:after="120" w:line="240" w:lineRule="auto"/>
        <w:jc w:val="both"/>
        <w:rPr>
          <w:rFonts w:ascii="Calibri" w:hAnsi="Calibri" w:cs="Calibri"/>
          <w:lang w:val="fr-BE"/>
        </w:rPr>
      </w:pPr>
      <w:r w:rsidRPr="00B162CC">
        <w:rPr>
          <w:rFonts w:ascii="Calibri" w:hAnsi="Calibri" w:cs="Calibri"/>
          <w:lang w:val="fr-BE"/>
        </w:rPr>
        <w:t xml:space="preserve">Une première version de </w:t>
      </w:r>
      <w:r w:rsidRPr="00B162CC">
        <w:rPr>
          <w:rFonts w:ascii="Calibri" w:eastAsia="Calibri" w:hAnsi="Calibri" w:cs="Calibri"/>
          <w:sz w:val="21"/>
          <w:szCs w:val="21"/>
          <w:lang w:val="fr-BE"/>
        </w:rPr>
        <w:t>la carte de mise en œuvre de la stratégie territoriale est également produite à ce stade.</w:t>
      </w:r>
    </w:p>
    <w:p w14:paraId="46EC340B" w14:textId="77777777" w:rsidR="00314F35" w:rsidRPr="00DE5955" w:rsidRDefault="00314F35" w:rsidP="00314F35">
      <w:pPr>
        <w:autoSpaceDE w:val="0"/>
        <w:autoSpaceDN w:val="0"/>
        <w:adjustRightInd w:val="0"/>
        <w:spacing w:before="120" w:after="120" w:line="240" w:lineRule="auto"/>
        <w:contextualSpacing/>
        <w:jc w:val="both"/>
        <w:rPr>
          <w:rFonts w:ascii="Calibri" w:eastAsia="Calibri" w:hAnsi="Calibri" w:cs="Calibri"/>
          <w:sz w:val="21"/>
          <w:szCs w:val="21"/>
          <w:lang w:val="fr-BE"/>
        </w:rPr>
      </w:pPr>
      <w:r>
        <w:rPr>
          <w:rFonts w:ascii="Calibri" w:eastAsia="Calibri" w:hAnsi="Calibri" w:cs="Calibri"/>
          <w:sz w:val="21"/>
          <w:szCs w:val="21"/>
          <w:lang w:val="fr-BE"/>
        </w:rPr>
        <w:t xml:space="preserve">Le SDT prévoit également, via </w:t>
      </w:r>
      <w:r w:rsidRPr="00DE5955">
        <w:rPr>
          <w:rFonts w:ascii="Calibri" w:eastAsia="Calibri" w:hAnsi="Calibri" w:cs="Calibri"/>
          <w:sz w:val="21"/>
          <w:szCs w:val="21"/>
          <w:lang w:val="fr-BE"/>
        </w:rPr>
        <w:t>l</w:t>
      </w:r>
      <w:r>
        <w:rPr>
          <w:rFonts w:ascii="Calibri" w:eastAsia="Calibri" w:hAnsi="Calibri" w:cs="Calibri"/>
          <w:sz w:val="21"/>
          <w:szCs w:val="21"/>
          <w:lang w:val="fr-BE"/>
        </w:rPr>
        <w:t>es</w:t>
      </w:r>
      <w:r w:rsidRPr="00DE5955">
        <w:rPr>
          <w:rFonts w:ascii="Calibri" w:eastAsia="Calibri" w:hAnsi="Calibri" w:cs="Calibri"/>
          <w:sz w:val="21"/>
          <w:szCs w:val="21"/>
          <w:lang w:val="fr-BE"/>
        </w:rPr>
        <w:t xml:space="preserve"> mesure</w:t>
      </w:r>
      <w:r>
        <w:rPr>
          <w:rFonts w:ascii="Calibri" w:eastAsia="Calibri" w:hAnsi="Calibri" w:cs="Calibri"/>
          <w:sz w:val="21"/>
          <w:szCs w:val="21"/>
          <w:lang w:val="fr-BE"/>
        </w:rPr>
        <w:t>s</w:t>
      </w:r>
      <w:r w:rsidRPr="00DE5955">
        <w:rPr>
          <w:rFonts w:ascii="Calibri" w:eastAsia="Calibri" w:hAnsi="Calibri" w:cs="Calibri"/>
          <w:sz w:val="21"/>
          <w:szCs w:val="21"/>
          <w:lang w:val="fr-BE"/>
        </w:rPr>
        <w:t xml:space="preserve"> SA3com.M6</w:t>
      </w:r>
      <w:r>
        <w:rPr>
          <w:rFonts w:ascii="Calibri" w:eastAsia="Calibri" w:hAnsi="Calibri" w:cs="Calibri"/>
          <w:sz w:val="21"/>
          <w:szCs w:val="21"/>
          <w:lang w:val="fr-BE"/>
        </w:rPr>
        <w:t>,</w:t>
      </w:r>
      <w:r w:rsidRPr="00DE5955">
        <w:rPr>
          <w:rFonts w:ascii="Calibri" w:eastAsia="Calibri" w:hAnsi="Calibri" w:cs="Calibri"/>
          <w:sz w:val="21"/>
          <w:szCs w:val="21"/>
          <w:lang w:val="fr-BE"/>
        </w:rPr>
        <w:t xml:space="preserve"> SA3com.M</w:t>
      </w:r>
      <w:r>
        <w:rPr>
          <w:rFonts w:ascii="Calibri" w:eastAsia="Calibri" w:hAnsi="Calibri" w:cs="Calibri"/>
          <w:sz w:val="21"/>
          <w:szCs w:val="21"/>
          <w:lang w:val="fr-BE"/>
        </w:rPr>
        <w:t>7 et CC3.M5, la déclinaison</w:t>
      </w:r>
      <w:r w:rsidRPr="00DE5955">
        <w:rPr>
          <w:rFonts w:ascii="Calibri" w:eastAsia="Calibri" w:hAnsi="Calibri" w:cs="Calibri"/>
          <w:sz w:val="21"/>
          <w:szCs w:val="21"/>
          <w:lang w:val="fr-BE"/>
        </w:rPr>
        <w:t xml:space="preserve"> </w:t>
      </w:r>
      <w:r>
        <w:rPr>
          <w:rFonts w:ascii="Calibri" w:eastAsia="Calibri" w:hAnsi="Calibri" w:cs="Calibri"/>
          <w:sz w:val="21"/>
          <w:szCs w:val="21"/>
          <w:lang w:val="fr-BE"/>
        </w:rPr>
        <w:t>d’</w:t>
      </w:r>
      <w:r w:rsidRPr="00DE5955">
        <w:rPr>
          <w:rFonts w:ascii="Calibri" w:eastAsia="Calibri" w:hAnsi="Calibri" w:cs="Calibri"/>
          <w:sz w:val="21"/>
          <w:szCs w:val="21"/>
          <w:lang w:val="fr-BE"/>
        </w:rPr>
        <w:t>un volet commercial</w:t>
      </w:r>
      <w:r>
        <w:rPr>
          <w:rFonts w:ascii="Calibri" w:eastAsia="Calibri" w:hAnsi="Calibri" w:cs="Calibri"/>
          <w:sz w:val="21"/>
          <w:szCs w:val="21"/>
          <w:lang w:val="fr-BE"/>
        </w:rPr>
        <w:t xml:space="preserve"> dans le SDC</w:t>
      </w:r>
      <w:r w:rsidRPr="00DE5955">
        <w:rPr>
          <w:rFonts w:ascii="Calibri" w:eastAsia="Calibri" w:hAnsi="Calibri" w:cs="Calibri"/>
          <w:sz w:val="21"/>
          <w:szCs w:val="21"/>
          <w:lang w:val="fr-BE"/>
        </w:rPr>
        <w:t>.</w:t>
      </w:r>
    </w:p>
    <w:p w14:paraId="6E95755E" w14:textId="77777777" w:rsidR="00314F35" w:rsidRDefault="00314F35" w:rsidP="00314F35">
      <w:pPr>
        <w:pStyle w:val="Paragraphedeliste"/>
        <w:autoSpaceDE w:val="0"/>
        <w:autoSpaceDN w:val="0"/>
        <w:adjustRightInd w:val="0"/>
        <w:spacing w:before="120" w:after="120" w:line="240" w:lineRule="auto"/>
        <w:jc w:val="both"/>
        <w:rPr>
          <w:rFonts w:eastAsia="Calibri" w:cstheme="minorHAnsi"/>
          <w:sz w:val="21"/>
          <w:szCs w:val="21"/>
          <w:lang w:val="fr-BE"/>
        </w:rPr>
      </w:pPr>
    </w:p>
    <w:p w14:paraId="76C47C26" w14:textId="77777777" w:rsidR="00314F35" w:rsidRPr="00A54865" w:rsidRDefault="00314F35" w:rsidP="00314F35">
      <w:pPr>
        <w:pStyle w:val="Paragraphedeliste"/>
        <w:autoSpaceDE w:val="0"/>
        <w:autoSpaceDN w:val="0"/>
        <w:adjustRightInd w:val="0"/>
        <w:spacing w:before="120" w:after="120" w:line="240" w:lineRule="auto"/>
        <w:ind w:left="0"/>
        <w:jc w:val="both"/>
        <w:rPr>
          <w:rFonts w:eastAsia="Calibri" w:cstheme="minorHAnsi"/>
          <w:sz w:val="21"/>
          <w:szCs w:val="21"/>
          <w:lang w:val="fr-BE"/>
        </w:rPr>
      </w:pPr>
      <w:r w:rsidRPr="00A54865">
        <w:rPr>
          <w:rFonts w:eastAsia="Calibri" w:cstheme="minorHAnsi"/>
          <w:sz w:val="21"/>
          <w:szCs w:val="21"/>
          <w:lang w:val="fr-BE"/>
        </w:rPr>
        <w:t>NB : Des allers-retours entre la stratégie territoriale d’optimisation spatiale et l’analyse contextuelle peuvent s’avérer utiles pour affiner certaines connaissances nécessaires à l'élaboration des objectifs et de la structure territoriale.</w:t>
      </w:r>
    </w:p>
    <w:p w14:paraId="6ADBB84F" w14:textId="77777777" w:rsidR="00314F35" w:rsidRPr="00A54865" w:rsidRDefault="00314F35" w:rsidP="00314F35">
      <w:pPr>
        <w:autoSpaceDE w:val="0"/>
        <w:autoSpaceDN w:val="0"/>
        <w:adjustRightInd w:val="0"/>
        <w:spacing w:before="120" w:after="120" w:line="240" w:lineRule="auto"/>
        <w:contextualSpacing/>
        <w:jc w:val="both"/>
        <w:rPr>
          <w:rFonts w:eastAsia="Calibri" w:cstheme="minorHAnsi"/>
          <w:sz w:val="21"/>
          <w:szCs w:val="21"/>
          <w:lang w:val="fr-BE"/>
        </w:rPr>
      </w:pPr>
      <w:r w:rsidRPr="00A54865">
        <w:rPr>
          <w:rFonts w:eastAsia="Calibri" w:cstheme="minorHAnsi"/>
          <w:sz w:val="21"/>
          <w:szCs w:val="21"/>
          <w:lang w:val="fr-BE"/>
        </w:rPr>
        <w:t>Cette sous-phase 2.1 se clôture par la validation technique du rapport écrit et de ses annexes par le comité de suivi.</w:t>
      </w:r>
    </w:p>
    <w:p w14:paraId="0A3AAE4E"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u w:val="single"/>
          <w:lang w:val="fr-BE"/>
        </w:rPr>
      </w:pPr>
    </w:p>
    <w:p w14:paraId="083DA6B4" w14:textId="77777777" w:rsidR="00314F35" w:rsidRPr="00A54865" w:rsidRDefault="00314F35" w:rsidP="00314F35">
      <w:pPr>
        <w:autoSpaceDE w:val="0"/>
        <w:autoSpaceDN w:val="0"/>
        <w:adjustRightInd w:val="0"/>
        <w:spacing w:before="120" w:after="120" w:line="240" w:lineRule="auto"/>
        <w:jc w:val="both"/>
        <w:rPr>
          <w:rFonts w:eastAsia="Times New Roman" w:cstheme="minorHAnsi"/>
          <w:i/>
          <w:iCs/>
          <w:sz w:val="21"/>
          <w:szCs w:val="21"/>
          <w:lang w:val="fr-BE"/>
        </w:rPr>
      </w:pPr>
      <w:r w:rsidRPr="00A54865">
        <w:rPr>
          <w:rFonts w:eastAsia="Times New Roman" w:cstheme="minorHAnsi"/>
          <w:i/>
          <w:iCs/>
          <w:sz w:val="21"/>
          <w:szCs w:val="21"/>
        </w:rPr>
        <w:t xml:space="preserve">Sous-phase 2.2 : version définitive de l’avant-projet </w:t>
      </w:r>
    </w:p>
    <w:p w14:paraId="4030FBFE"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Cette sous-phase vise à établir la version définitive de l’avant-projet tel qu’envisagé en sous-phase 2.1.</w:t>
      </w:r>
    </w:p>
    <w:p w14:paraId="32400662"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Elle est notamment élaborée par la confrontation des trajectoires avec la carte de structure territoriale et la carte de mise en œuvre de la stratégie territoriale, qui sert à évaluer le projet de structure territoriale. L’évaluation des trajectoires doit permettre d’ajuster et de valider la stratégie territoriale.</w:t>
      </w:r>
    </w:p>
    <w:p w14:paraId="5D419F89" w14:textId="77777777" w:rsidR="00314F35" w:rsidRPr="008B5162" w:rsidRDefault="00314F35" w:rsidP="00314F35">
      <w:pPr>
        <w:keepNext/>
        <w:keepLines/>
        <w:autoSpaceDE w:val="0"/>
        <w:autoSpaceDN w:val="0"/>
        <w:adjustRightInd w:val="0"/>
        <w:spacing w:before="120" w:after="120" w:line="240" w:lineRule="auto"/>
        <w:jc w:val="both"/>
        <w:rPr>
          <w:rFonts w:ascii="Calibri" w:eastAsia="Calibri" w:hAnsi="Calibri" w:cs="Calibri"/>
          <w:sz w:val="21"/>
          <w:szCs w:val="21"/>
          <w:lang w:val="fr-BE"/>
        </w:rPr>
      </w:pPr>
      <w:bookmarkStart w:id="137" w:name="_Hlk205797973"/>
      <w:r w:rsidRPr="0031195A">
        <w:rPr>
          <w:rFonts w:ascii="Calibri" w:eastAsia="Calibri" w:hAnsi="Calibri" w:cs="Calibri"/>
          <w:sz w:val="21"/>
          <w:szCs w:val="21"/>
          <w:lang w:val="fr-BE"/>
        </w:rPr>
        <w:lastRenderedPageBreak/>
        <w:t>Elle est complétée</w:t>
      </w:r>
      <w:r>
        <w:rPr>
          <w:rFonts w:ascii="Calibri" w:eastAsia="Calibri" w:hAnsi="Calibri" w:cs="Calibri"/>
          <w:sz w:val="21"/>
          <w:szCs w:val="21"/>
          <w:lang w:val="fr-BE"/>
        </w:rPr>
        <w:t>, le cas échéant,</w:t>
      </w:r>
      <w:r w:rsidRPr="0031195A">
        <w:rPr>
          <w:rFonts w:ascii="Calibri" w:eastAsia="Calibri" w:hAnsi="Calibri" w:cs="Calibri"/>
          <w:sz w:val="21"/>
          <w:szCs w:val="21"/>
          <w:lang w:val="fr-BE"/>
        </w:rPr>
        <w:t xml:space="preserve"> par </w:t>
      </w:r>
      <w:r>
        <w:rPr>
          <w:rFonts w:ascii="Calibri" w:eastAsia="Calibri" w:hAnsi="Calibri" w:cs="Calibri"/>
          <w:sz w:val="21"/>
          <w:szCs w:val="21"/>
          <w:lang w:val="fr-BE"/>
        </w:rPr>
        <w:t xml:space="preserve">les éléments du </w:t>
      </w:r>
      <w:r w:rsidRPr="008B5162">
        <w:rPr>
          <w:rFonts w:ascii="Calibri" w:eastAsia="Calibri" w:hAnsi="Calibri" w:cs="Calibri"/>
          <w:sz w:val="21"/>
          <w:szCs w:val="21"/>
          <w:lang w:val="fr-BE"/>
        </w:rPr>
        <w:t>contenu facultatif</w:t>
      </w:r>
      <w:r>
        <w:rPr>
          <w:rFonts w:ascii="Calibri" w:eastAsia="Calibri" w:hAnsi="Calibri" w:cs="Calibri"/>
          <w:sz w:val="21"/>
          <w:szCs w:val="21"/>
          <w:lang w:val="fr-BE"/>
        </w:rPr>
        <w:t xml:space="preserve"> défini par l’article D.II.10, §6, du CoDT</w:t>
      </w:r>
      <w:r w:rsidRPr="008B5162">
        <w:rPr>
          <w:rFonts w:ascii="Calibri" w:eastAsia="Calibri" w:hAnsi="Calibri" w:cs="Calibri"/>
          <w:sz w:val="21"/>
          <w:szCs w:val="21"/>
          <w:lang w:val="fr-BE"/>
        </w:rPr>
        <w:t xml:space="preserve">, dont la déclinaison </w:t>
      </w:r>
      <w:r>
        <w:rPr>
          <w:rFonts w:ascii="Calibri" w:eastAsia="Calibri" w:hAnsi="Calibri" w:cs="Calibri"/>
          <w:sz w:val="21"/>
          <w:szCs w:val="21"/>
          <w:lang w:val="fr-BE"/>
        </w:rPr>
        <w:t>sera adaptée aux besoins de la stratégie communale qui sera développée</w:t>
      </w:r>
      <w:r w:rsidRPr="008B5162">
        <w:rPr>
          <w:rFonts w:ascii="Calibri" w:eastAsia="Calibri" w:hAnsi="Calibri" w:cs="Calibri"/>
          <w:sz w:val="21"/>
          <w:szCs w:val="21"/>
          <w:lang w:val="fr-BE"/>
        </w:rPr>
        <w:t> :</w:t>
      </w:r>
    </w:p>
    <w:p w14:paraId="399244FA" w14:textId="77777777" w:rsidR="00314F35" w:rsidRPr="00A4166E" w:rsidRDefault="00314F35" w:rsidP="00314F35">
      <w:pPr>
        <w:pStyle w:val="Paragraphedeliste"/>
        <w:keepNext/>
        <w:keepLines/>
        <w:numPr>
          <w:ilvl w:val="0"/>
          <w:numId w:val="64"/>
        </w:numPr>
        <w:spacing w:before="120" w:after="120" w:line="240" w:lineRule="auto"/>
        <w:ind w:left="714" w:hanging="357"/>
        <w:jc w:val="both"/>
        <w:rPr>
          <w:rFonts w:ascii="Calibri" w:hAnsi="Calibri" w:cs="Calibri"/>
          <w:sz w:val="21"/>
          <w:szCs w:val="21"/>
          <w:lang w:val="fr-BE"/>
        </w:rPr>
      </w:pPr>
      <w:bookmarkStart w:id="138" w:name="_Hlk205808398"/>
      <w:proofErr w:type="gramStart"/>
      <w:r w:rsidRPr="00A4166E">
        <w:rPr>
          <w:rFonts w:ascii="Calibri" w:hAnsi="Calibri" w:cs="Calibri"/>
          <w:sz w:val="21"/>
          <w:szCs w:val="21"/>
          <w:lang w:val="fr-BE"/>
        </w:rPr>
        <w:t>des</w:t>
      </w:r>
      <w:proofErr w:type="gramEnd"/>
      <w:r w:rsidRPr="00A4166E">
        <w:rPr>
          <w:rFonts w:ascii="Calibri" w:hAnsi="Calibri" w:cs="Calibri"/>
          <w:sz w:val="21"/>
          <w:szCs w:val="21"/>
          <w:lang w:val="fr-BE"/>
        </w:rPr>
        <w:t xml:space="preserve"> mesures de gestion et de programmation relatives aux principes de mise en œuvre et à la structure territoriale (une mesure vise une disposition concrète à caractère opérationnel) ;</w:t>
      </w:r>
    </w:p>
    <w:p w14:paraId="3B6D0E7A" w14:textId="77777777" w:rsidR="00314F35" w:rsidRPr="00A4166E" w:rsidRDefault="00314F35" w:rsidP="00314F35">
      <w:pPr>
        <w:pStyle w:val="Paragraphedeliste"/>
        <w:numPr>
          <w:ilvl w:val="0"/>
          <w:numId w:val="64"/>
        </w:numPr>
        <w:spacing w:before="120" w:after="120" w:line="240" w:lineRule="auto"/>
        <w:ind w:left="714" w:hanging="357"/>
        <w:jc w:val="both"/>
        <w:rPr>
          <w:rFonts w:ascii="Calibri" w:hAnsi="Calibri" w:cs="Calibri"/>
          <w:sz w:val="21"/>
          <w:szCs w:val="21"/>
          <w:lang w:val="fr-BE"/>
        </w:rPr>
      </w:pPr>
      <w:proofErr w:type="gramStart"/>
      <w:r w:rsidRPr="00A4166E">
        <w:rPr>
          <w:rFonts w:ascii="Calibri" w:hAnsi="Calibri" w:cs="Calibri"/>
          <w:sz w:val="21"/>
          <w:szCs w:val="21"/>
          <w:lang w:val="fr-BE"/>
        </w:rPr>
        <w:t>l’identification</w:t>
      </w:r>
      <w:proofErr w:type="gramEnd"/>
      <w:r w:rsidRPr="00A4166E">
        <w:rPr>
          <w:rFonts w:ascii="Calibri" w:hAnsi="Calibri" w:cs="Calibri"/>
          <w:sz w:val="21"/>
          <w:szCs w:val="21"/>
          <w:lang w:val="fr-BE"/>
        </w:rPr>
        <w:t xml:space="preserve"> des propositions de révision du plan de secteur, en ce compris de zones d’enjeu communal ;</w:t>
      </w:r>
    </w:p>
    <w:p w14:paraId="61D1281F" w14:textId="77777777" w:rsidR="00314F35" w:rsidRPr="00A4166E" w:rsidRDefault="00314F35" w:rsidP="00314F35">
      <w:pPr>
        <w:pStyle w:val="Paragraphedeliste"/>
        <w:numPr>
          <w:ilvl w:val="0"/>
          <w:numId w:val="64"/>
        </w:numPr>
        <w:spacing w:before="120" w:after="120" w:line="240" w:lineRule="auto"/>
        <w:ind w:left="714" w:hanging="357"/>
        <w:jc w:val="both"/>
        <w:rPr>
          <w:rFonts w:ascii="Calibri" w:hAnsi="Calibri" w:cs="Calibri"/>
          <w:sz w:val="21"/>
          <w:szCs w:val="21"/>
          <w:lang w:val="fr-BE"/>
        </w:rPr>
      </w:pPr>
      <w:proofErr w:type="gramStart"/>
      <w:r w:rsidRPr="00A4166E">
        <w:rPr>
          <w:rFonts w:ascii="Calibri" w:hAnsi="Calibri" w:cs="Calibri"/>
          <w:sz w:val="21"/>
          <w:szCs w:val="21"/>
          <w:lang w:val="fr-BE"/>
        </w:rPr>
        <w:t>la</w:t>
      </w:r>
      <w:proofErr w:type="gramEnd"/>
      <w:r w:rsidRPr="00A4166E">
        <w:rPr>
          <w:rFonts w:ascii="Calibri" w:hAnsi="Calibri" w:cs="Calibri"/>
          <w:sz w:val="21"/>
          <w:szCs w:val="21"/>
          <w:lang w:val="fr-BE"/>
        </w:rPr>
        <w:t xml:space="preserve"> liste des schémas de développement </w:t>
      </w:r>
      <w:proofErr w:type="spellStart"/>
      <w:r w:rsidRPr="00A4166E">
        <w:rPr>
          <w:rFonts w:ascii="Calibri" w:hAnsi="Calibri" w:cs="Calibri"/>
          <w:sz w:val="21"/>
          <w:szCs w:val="21"/>
          <w:lang w:val="fr-BE"/>
        </w:rPr>
        <w:t>pluricommunaux</w:t>
      </w:r>
      <w:proofErr w:type="spellEnd"/>
      <w:r w:rsidRPr="00A4166E">
        <w:rPr>
          <w:rFonts w:ascii="Calibri" w:hAnsi="Calibri" w:cs="Calibri"/>
          <w:sz w:val="21"/>
          <w:szCs w:val="21"/>
          <w:lang w:val="fr-BE"/>
        </w:rPr>
        <w:t xml:space="preserve"> pour ce qui concerne le territoire communal concerné et des schémas d'orientation locaux et guides communaux d'urbanisme à élaborer, à réviser ou à abroger.</w:t>
      </w:r>
    </w:p>
    <w:bookmarkEnd w:id="137"/>
    <w:bookmarkEnd w:id="138"/>
    <w:p w14:paraId="2FFD2A3E" w14:textId="77777777" w:rsidR="00314F35" w:rsidRPr="0031195A" w:rsidRDefault="00314F35" w:rsidP="00314F35">
      <w:pPr>
        <w:pStyle w:val="Paragraphedeliste"/>
        <w:numPr>
          <w:ilvl w:val="0"/>
          <w:numId w:val="64"/>
        </w:numPr>
        <w:autoSpaceDE w:val="0"/>
        <w:autoSpaceDN w:val="0"/>
        <w:adjustRightInd w:val="0"/>
        <w:spacing w:before="120" w:after="120" w:line="240" w:lineRule="auto"/>
        <w:ind w:left="714" w:hanging="357"/>
        <w:jc w:val="both"/>
        <w:rPr>
          <w:rFonts w:ascii="Calibri" w:hAnsi="Calibri" w:cs="Calibri"/>
          <w:sz w:val="21"/>
          <w:szCs w:val="21"/>
          <w:lang w:val="fr-BE"/>
        </w:rPr>
      </w:pPr>
      <w:r w:rsidRPr="0031195A">
        <w:rPr>
          <w:rFonts w:ascii="Calibri" w:hAnsi="Calibri" w:cs="Calibri"/>
          <w:sz w:val="21"/>
          <w:szCs w:val="21"/>
          <w:lang w:val="fr-BE"/>
        </w:rPr>
        <w:t>Un glossaire définissant les principaux termes et concepts utilisés.</w:t>
      </w:r>
    </w:p>
    <w:p w14:paraId="1E4A6577"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Cette sous-phase 2.2 se clôture par la validation technique du rapport écrit et de ses annexes par le comité de suivi.</w:t>
      </w:r>
    </w:p>
    <w:p w14:paraId="27235103"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10E79E35"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u w:val="single"/>
          <w:lang w:val="fr-BE"/>
        </w:rPr>
        <w:t>Phase 3 : rapport sur les incidences environnementales</w:t>
      </w:r>
    </w:p>
    <w:p w14:paraId="20AD20FC"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L’avant-projet de schéma de développement communal fait l’objet d’un RIE. Cette mission sera réalisée dans le cadre d’un marché séparé.</w:t>
      </w:r>
    </w:p>
    <w:p w14:paraId="2CD73332" w14:textId="77777777" w:rsidR="00314F35" w:rsidRPr="00A54865" w:rsidRDefault="00314F35" w:rsidP="00314F35">
      <w:pPr>
        <w:spacing w:before="120" w:after="120" w:line="240" w:lineRule="auto"/>
        <w:jc w:val="both"/>
        <w:rPr>
          <w:rFonts w:eastAsia="Calibri" w:cstheme="minorHAnsi"/>
          <w:noProof/>
          <w:sz w:val="21"/>
          <w:szCs w:val="21"/>
          <w:lang w:val="fr-BE"/>
        </w:rPr>
      </w:pPr>
      <w:r w:rsidRPr="00A54865">
        <w:rPr>
          <w:rFonts w:eastAsia="Calibri" w:cstheme="minorHAnsi"/>
          <w:noProof/>
          <w:sz w:val="21"/>
          <w:szCs w:val="21"/>
          <w:lang w:val="fr-BE"/>
        </w:rPr>
        <w:t>L’adjudicataire désigné pour l’élaboration du SDC est tenu de collaborer avec l’adjudicataire du RIE. Il s’agit ici d’assister à deux réunions nécessaires à la compréhension du SDC avec l’auteur de projet en charge du RIE et de la transmission de toutes les informations nécessaires (rapports, cartographies, supports informatiques…) à la bonne réalisation du RIE.</w:t>
      </w:r>
    </w:p>
    <w:p w14:paraId="56D3E239"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199A957A"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u w:val="single"/>
          <w:lang w:val="fr-BE"/>
        </w:rPr>
        <w:t xml:space="preserve">Phase 4 : établissement du projet de SDC </w:t>
      </w:r>
    </w:p>
    <w:p w14:paraId="5A652AF5"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lang w:val="fr-BE"/>
        </w:rPr>
        <w:t>L’auteur de projet complète et adapte les documents sur base des recommandations découlant du rapport sur les incidences environnementales.</w:t>
      </w:r>
    </w:p>
    <w:p w14:paraId="762DD756"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Après adoption par le Conseil communal, le projet de SDC, le RIE et le cas échéant, les abrogations des schémas d'orientation local seront </w:t>
      </w:r>
      <w:proofErr w:type="gramStart"/>
      <w:r w:rsidRPr="00A54865">
        <w:rPr>
          <w:rFonts w:eastAsia="Calibri" w:cstheme="minorHAnsi"/>
          <w:sz w:val="21"/>
          <w:szCs w:val="21"/>
          <w:lang w:val="fr-BE"/>
        </w:rPr>
        <w:t>soumis</w:t>
      </w:r>
      <w:proofErr w:type="gramEnd"/>
      <w:r w:rsidRPr="00A54865">
        <w:rPr>
          <w:rFonts w:eastAsia="Calibri" w:cstheme="minorHAnsi"/>
          <w:sz w:val="21"/>
          <w:szCs w:val="21"/>
          <w:lang w:val="fr-BE"/>
        </w:rPr>
        <w:t xml:space="preserve"> à l’enquête publique.</w:t>
      </w:r>
    </w:p>
    <w:p w14:paraId="57AAF261"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Parallèlement, le projet de schéma sera également soumis par le Collège communal à l’avis du Pôle environnement et à la CCATM ou à défaut de celle-ci, du Pôle Aménagement du Territoire et de toute autre instance identifiée par le Conseil communal.</w:t>
      </w:r>
    </w:p>
    <w:p w14:paraId="5421620E"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Cette phase se clôture par la validation technique du rapport écrit et de ses annexes par le comité de suivi.</w:t>
      </w:r>
    </w:p>
    <w:p w14:paraId="1FBBA5BB"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7CD1A6F6"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u w:val="single"/>
          <w:lang w:val="fr-BE"/>
        </w:rPr>
      </w:pPr>
      <w:r w:rsidRPr="00A54865">
        <w:rPr>
          <w:rFonts w:eastAsia="Calibri" w:cstheme="minorHAnsi"/>
          <w:sz w:val="21"/>
          <w:szCs w:val="21"/>
          <w:u w:val="single"/>
          <w:lang w:val="fr-BE"/>
        </w:rPr>
        <w:t>Phase 5 : établissement du schéma de développement communal définitif et déclaration environnementale</w:t>
      </w:r>
    </w:p>
    <w:p w14:paraId="11FF15C5"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Après </w:t>
      </w:r>
      <w:r>
        <w:rPr>
          <w:rFonts w:ascii="Calibri" w:eastAsia="Calibri" w:hAnsi="Calibri" w:cs="Calibri"/>
          <w:sz w:val="21"/>
          <w:szCs w:val="21"/>
          <w:lang w:val="fr-BE"/>
        </w:rPr>
        <w:t xml:space="preserve">avoir dépouillé </w:t>
      </w:r>
      <w:r>
        <w:rPr>
          <w:rFonts w:eastAsia="Calibri" w:cstheme="minorHAnsi"/>
          <w:sz w:val="21"/>
          <w:szCs w:val="21"/>
          <w:lang w:val="fr-BE"/>
        </w:rPr>
        <w:t>l</w:t>
      </w:r>
      <w:r w:rsidRPr="00A54865">
        <w:rPr>
          <w:rFonts w:eastAsia="Calibri" w:cstheme="minorHAnsi"/>
          <w:sz w:val="21"/>
          <w:szCs w:val="21"/>
          <w:lang w:val="fr-BE"/>
        </w:rPr>
        <w:t xml:space="preserve">es remarques, réclamations et suggestions de la population et des avis des instances sollicitées, l’adjudicataire rédige une synthèse qui sera présentée au comité de suivi qui propose les points à adapter ou à modifier. </w:t>
      </w:r>
    </w:p>
    <w:p w14:paraId="01F2D759"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L’adjudicataire procède aux adaptations mineures du projet de SDC </w:t>
      </w:r>
      <w:proofErr w:type="gramStart"/>
      <w:r w:rsidRPr="00A54865">
        <w:rPr>
          <w:rFonts w:eastAsia="Calibri" w:cstheme="minorHAnsi"/>
          <w:sz w:val="21"/>
          <w:szCs w:val="21"/>
          <w:lang w:val="fr-BE"/>
        </w:rPr>
        <w:t>suite aux</w:t>
      </w:r>
      <w:proofErr w:type="gramEnd"/>
      <w:r w:rsidRPr="00A54865">
        <w:rPr>
          <w:rFonts w:eastAsia="Calibri" w:cstheme="minorHAnsi"/>
          <w:sz w:val="21"/>
          <w:szCs w:val="21"/>
          <w:lang w:val="fr-BE"/>
        </w:rPr>
        <w:t xml:space="preserve"> remarques éventuelles de l’enquête publique et aux avis des instances. Il inclut les mesures de suivi des incidences sur l’environnement. N’est pas considérée comme mineure l’adaptation consistant en un redémarrage de l’enquête publique.</w:t>
      </w:r>
    </w:p>
    <w:p w14:paraId="5C3C2E53"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L’adjudicataire prépare pour le Conseil communal le projet de déclaration environnementale. Celle-ci résume la manière dont les considérations environnementales ont été intégrées dans le Schéma de développement communal et dont les avis, réclamations et observations émis en application des mesures particulières de publicité et de consultation visées aux articles </w:t>
      </w:r>
      <w:proofErr w:type="gramStart"/>
      <w:r w:rsidRPr="00A54865">
        <w:rPr>
          <w:rFonts w:eastAsia="Calibri" w:cstheme="minorHAnsi"/>
          <w:sz w:val="21"/>
          <w:szCs w:val="21"/>
          <w:lang w:val="fr-BE"/>
        </w:rPr>
        <w:t>D.VIII</w:t>
      </w:r>
      <w:proofErr w:type="gramEnd"/>
      <w:r w:rsidRPr="00A54865">
        <w:rPr>
          <w:rFonts w:eastAsia="Calibri" w:cstheme="minorHAnsi"/>
          <w:sz w:val="21"/>
          <w:szCs w:val="21"/>
          <w:lang w:val="fr-BE"/>
        </w:rPr>
        <w:t xml:space="preserve">.1 et suivants ainsi que D.VIII.7 et suivants du CoDT ont été pris en considération. La déclaration inclut les mesures de suivi des incidences sur l’environnement envisagées. </w:t>
      </w:r>
    </w:p>
    <w:p w14:paraId="0BC9FA74"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lastRenderedPageBreak/>
        <w:t>Le schéma de développement communal est soumis au Conseil communal pour adoption définitive.</w:t>
      </w:r>
    </w:p>
    <w:p w14:paraId="5E99E584"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Cette phase se clôture dès la fin de la rédaction de la déclaration environnementale.</w:t>
      </w:r>
    </w:p>
    <w:p w14:paraId="5106EDB1"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11D978FE" w14:textId="77777777" w:rsidR="00314F35" w:rsidRPr="00A54865" w:rsidRDefault="00314F35" w:rsidP="00314F35">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r w:rsidRPr="00A54865">
        <w:rPr>
          <w:rFonts w:eastAsia="Calibri" w:cstheme="minorHAnsi"/>
          <w:b/>
          <w:bCs/>
          <w:sz w:val="21"/>
          <w:szCs w:val="21"/>
          <w:u w:val="single"/>
          <w:lang w:val="fr-BE"/>
        </w:rPr>
        <w:t>Fourniture des documents</w:t>
      </w:r>
    </w:p>
    <w:p w14:paraId="5F036C02"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Dans le cadre de sa mission, l’auteur de projet fournit les documents (rapports dactylographiés et de plans à l’échelle la plus adéquate) sur support informatique au format (.doc, .</w:t>
      </w:r>
      <w:proofErr w:type="spellStart"/>
      <w:r w:rsidRPr="00A54865">
        <w:rPr>
          <w:rFonts w:eastAsia="Calibri" w:cstheme="minorHAnsi"/>
          <w:sz w:val="21"/>
          <w:szCs w:val="21"/>
          <w:lang w:val="fr-BE"/>
        </w:rPr>
        <w:t>pdf</w:t>
      </w:r>
      <w:proofErr w:type="spellEnd"/>
      <w:r w:rsidRPr="00A54865">
        <w:rPr>
          <w:rFonts w:eastAsia="Calibri" w:cstheme="minorHAnsi"/>
          <w:sz w:val="21"/>
          <w:szCs w:val="21"/>
          <w:lang w:val="fr-BE"/>
        </w:rPr>
        <w:t>, .</w:t>
      </w:r>
      <w:proofErr w:type="spellStart"/>
      <w:r w:rsidRPr="00A54865">
        <w:rPr>
          <w:rFonts w:eastAsia="Calibri" w:cstheme="minorHAnsi"/>
          <w:sz w:val="21"/>
          <w:szCs w:val="21"/>
          <w:lang w:val="fr-BE"/>
        </w:rPr>
        <w:t>xls</w:t>
      </w:r>
      <w:proofErr w:type="spellEnd"/>
      <w:r w:rsidRPr="00A54865">
        <w:rPr>
          <w:rFonts w:eastAsia="Calibri" w:cstheme="minorHAnsi"/>
          <w:sz w:val="21"/>
          <w:szCs w:val="21"/>
          <w:lang w:val="fr-BE"/>
        </w:rPr>
        <w:t>, et .</w:t>
      </w:r>
      <w:proofErr w:type="spellStart"/>
      <w:r w:rsidRPr="00A54865">
        <w:rPr>
          <w:rFonts w:eastAsia="Calibri" w:cstheme="minorHAnsi"/>
          <w:sz w:val="21"/>
          <w:szCs w:val="21"/>
          <w:lang w:val="fr-BE"/>
        </w:rPr>
        <w:t>shp</w:t>
      </w:r>
      <w:proofErr w:type="spellEnd"/>
      <w:r w:rsidRPr="00A54865">
        <w:rPr>
          <w:rFonts w:eastAsia="Calibri" w:cstheme="minorHAnsi"/>
          <w:sz w:val="21"/>
          <w:szCs w:val="21"/>
          <w:lang w:val="fr-BE"/>
        </w:rPr>
        <w:t>)</w:t>
      </w:r>
    </w:p>
    <w:p w14:paraId="21536A5C"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 xml:space="preserve">Les documents sont également fournis sur support physique à la commune au 10.000 </w:t>
      </w:r>
      <w:proofErr w:type="spellStart"/>
      <w:r w:rsidRPr="00A54865">
        <w:rPr>
          <w:rFonts w:eastAsia="Calibri" w:cstheme="minorHAnsi"/>
          <w:sz w:val="21"/>
          <w:szCs w:val="21"/>
          <w:lang w:val="fr-BE"/>
        </w:rPr>
        <w:t>ième</w:t>
      </w:r>
      <w:proofErr w:type="spellEnd"/>
      <w:r w:rsidRPr="00A54865">
        <w:rPr>
          <w:rFonts w:eastAsia="Calibri" w:cstheme="minorHAnsi"/>
          <w:sz w:val="21"/>
          <w:szCs w:val="21"/>
          <w:lang w:val="fr-BE"/>
        </w:rPr>
        <w:t xml:space="preserve"> (sont compris ceux fournis au SPW TLPE</w:t>
      </w:r>
      <w:proofErr w:type="gramStart"/>
      <w:r w:rsidRPr="00A54865">
        <w:rPr>
          <w:rFonts w:eastAsia="Calibri" w:cstheme="minorHAnsi"/>
          <w:sz w:val="21"/>
          <w:szCs w:val="21"/>
          <w:lang w:val="fr-BE"/>
        </w:rPr>
        <w:t>):</w:t>
      </w:r>
      <w:proofErr w:type="gramEnd"/>
    </w:p>
    <w:p w14:paraId="182418E7" w14:textId="77777777" w:rsidR="00314F35" w:rsidRPr="00A54865" w:rsidRDefault="00314F35" w:rsidP="00314F35">
      <w:pPr>
        <w:pStyle w:val="Paragraphedeliste"/>
        <w:numPr>
          <w:ilvl w:val="0"/>
          <w:numId w:val="57"/>
        </w:numPr>
        <w:autoSpaceDE w:val="0"/>
        <w:autoSpaceDN w:val="0"/>
        <w:adjustRightInd w:val="0"/>
        <w:spacing w:before="120" w:after="120" w:line="240" w:lineRule="auto"/>
        <w:ind w:left="714" w:hanging="357"/>
        <w:jc w:val="both"/>
        <w:rPr>
          <w:rFonts w:eastAsia="Calibri" w:cstheme="minorHAnsi"/>
          <w:sz w:val="21"/>
          <w:szCs w:val="21"/>
          <w:lang w:val="fr-BE"/>
        </w:rPr>
      </w:pPr>
      <w:commentRangeStart w:id="139"/>
      <w:r w:rsidRPr="00A54865">
        <w:rPr>
          <w:rFonts w:eastAsia="Calibri" w:cstheme="minorHAnsi"/>
          <w:sz w:val="21"/>
          <w:szCs w:val="21"/>
          <w:lang w:val="fr-BE"/>
        </w:rPr>
        <w:t>4</w:t>
      </w:r>
      <w:commentRangeEnd w:id="139"/>
      <w:r w:rsidRPr="00A54865">
        <w:rPr>
          <w:rStyle w:val="Marquedecommentaire"/>
          <w:rFonts w:cstheme="minorHAnsi"/>
          <w:sz w:val="21"/>
          <w:szCs w:val="21"/>
        </w:rPr>
        <w:commentReference w:id="139"/>
      </w:r>
      <w:r w:rsidRPr="00A54865">
        <w:rPr>
          <w:rFonts w:eastAsia="Calibri" w:cstheme="minorHAnsi"/>
          <w:sz w:val="21"/>
          <w:szCs w:val="21"/>
          <w:lang w:val="fr-BE"/>
        </w:rPr>
        <w:t xml:space="preserve"> exemplaires pour les documents intermédiaires de travail ;</w:t>
      </w:r>
    </w:p>
    <w:p w14:paraId="3BDC025A" w14:textId="77777777" w:rsidR="00314F35" w:rsidRPr="00A54865" w:rsidRDefault="00314F35" w:rsidP="00314F35">
      <w:pPr>
        <w:pStyle w:val="Paragraphedeliste"/>
        <w:numPr>
          <w:ilvl w:val="0"/>
          <w:numId w:val="57"/>
        </w:numPr>
        <w:autoSpaceDE w:val="0"/>
        <w:autoSpaceDN w:val="0"/>
        <w:adjustRightInd w:val="0"/>
        <w:spacing w:before="120" w:after="120" w:line="240" w:lineRule="auto"/>
        <w:ind w:left="714" w:hanging="357"/>
        <w:jc w:val="both"/>
        <w:rPr>
          <w:rFonts w:eastAsia="Calibri" w:cstheme="minorHAnsi"/>
          <w:sz w:val="21"/>
          <w:szCs w:val="21"/>
          <w:lang w:val="fr-BE"/>
        </w:rPr>
      </w:pPr>
      <w:r w:rsidRPr="00A54865">
        <w:rPr>
          <w:rFonts w:eastAsia="Calibri" w:cstheme="minorHAnsi"/>
          <w:sz w:val="21"/>
          <w:szCs w:val="21"/>
          <w:lang w:val="fr-BE"/>
        </w:rPr>
        <w:t>2 exemplaires de l’avant-projet ;</w:t>
      </w:r>
    </w:p>
    <w:p w14:paraId="02530586" w14:textId="77777777" w:rsidR="00314F35" w:rsidRPr="00A54865" w:rsidRDefault="00314F35" w:rsidP="00314F35">
      <w:pPr>
        <w:pStyle w:val="Paragraphedeliste"/>
        <w:numPr>
          <w:ilvl w:val="0"/>
          <w:numId w:val="57"/>
        </w:numPr>
        <w:autoSpaceDE w:val="0"/>
        <w:autoSpaceDN w:val="0"/>
        <w:adjustRightInd w:val="0"/>
        <w:spacing w:before="120" w:after="120" w:line="240" w:lineRule="auto"/>
        <w:ind w:left="714" w:hanging="357"/>
        <w:jc w:val="both"/>
        <w:rPr>
          <w:rFonts w:eastAsia="Calibri" w:cstheme="minorHAnsi"/>
          <w:sz w:val="21"/>
          <w:szCs w:val="21"/>
          <w:lang w:val="fr-BE"/>
        </w:rPr>
      </w:pPr>
      <w:commentRangeStart w:id="140"/>
      <w:r w:rsidRPr="00A54865">
        <w:rPr>
          <w:rFonts w:eastAsia="Calibri" w:cstheme="minorHAnsi"/>
          <w:sz w:val="21"/>
          <w:szCs w:val="21"/>
          <w:lang w:val="fr-BE"/>
        </w:rPr>
        <w:t>4</w:t>
      </w:r>
      <w:commentRangeEnd w:id="140"/>
      <w:r w:rsidRPr="00A54865">
        <w:rPr>
          <w:rStyle w:val="Marquedecommentaire"/>
          <w:rFonts w:cstheme="minorHAnsi"/>
          <w:sz w:val="21"/>
          <w:szCs w:val="21"/>
        </w:rPr>
        <w:commentReference w:id="140"/>
      </w:r>
      <w:r w:rsidRPr="00A54865">
        <w:rPr>
          <w:rFonts w:eastAsia="Calibri" w:cstheme="minorHAnsi"/>
          <w:sz w:val="21"/>
          <w:szCs w:val="21"/>
          <w:lang w:val="fr-BE"/>
        </w:rPr>
        <w:t xml:space="preserve"> exemplaires du projet ;</w:t>
      </w:r>
    </w:p>
    <w:p w14:paraId="46079C74" w14:textId="77777777" w:rsidR="00314F35" w:rsidRPr="00A54865" w:rsidRDefault="00314F35" w:rsidP="00314F35">
      <w:pPr>
        <w:pStyle w:val="Paragraphedeliste"/>
        <w:numPr>
          <w:ilvl w:val="0"/>
          <w:numId w:val="57"/>
        </w:numPr>
        <w:autoSpaceDE w:val="0"/>
        <w:autoSpaceDN w:val="0"/>
        <w:adjustRightInd w:val="0"/>
        <w:spacing w:before="120" w:after="120" w:line="240" w:lineRule="auto"/>
        <w:ind w:left="714" w:hanging="357"/>
        <w:jc w:val="both"/>
        <w:rPr>
          <w:rFonts w:eastAsia="Calibri" w:cstheme="minorHAnsi"/>
          <w:sz w:val="21"/>
          <w:szCs w:val="21"/>
          <w:lang w:val="fr-BE"/>
        </w:rPr>
      </w:pPr>
      <w:commentRangeStart w:id="141"/>
      <w:r w:rsidRPr="00A54865">
        <w:rPr>
          <w:rFonts w:eastAsia="Calibri" w:cstheme="minorHAnsi"/>
          <w:sz w:val="21"/>
          <w:szCs w:val="21"/>
          <w:lang w:val="fr-BE"/>
        </w:rPr>
        <w:t>7</w:t>
      </w:r>
      <w:commentRangeEnd w:id="141"/>
      <w:r w:rsidRPr="00A54865">
        <w:rPr>
          <w:rStyle w:val="Marquedecommentaire"/>
          <w:rFonts w:cstheme="minorHAnsi"/>
          <w:sz w:val="21"/>
          <w:szCs w:val="21"/>
        </w:rPr>
        <w:commentReference w:id="141"/>
      </w:r>
      <w:r w:rsidRPr="00A54865">
        <w:rPr>
          <w:rFonts w:eastAsia="Calibri" w:cstheme="minorHAnsi"/>
          <w:sz w:val="21"/>
          <w:szCs w:val="21"/>
          <w:lang w:val="fr-BE"/>
        </w:rPr>
        <w:t xml:space="preserve"> exemplaires du schéma de développement dans sa version définitive.</w:t>
      </w:r>
    </w:p>
    <w:p w14:paraId="2D09DF84"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6ED09F78"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A la fin de la mission, et sans supplément de prix, seront transmis :</w:t>
      </w:r>
    </w:p>
    <w:p w14:paraId="5482BA99" w14:textId="77777777" w:rsidR="00314F35" w:rsidRPr="00A54865" w:rsidRDefault="00314F35" w:rsidP="00314F35">
      <w:pPr>
        <w:pStyle w:val="Paragraphedeliste"/>
        <w:numPr>
          <w:ilvl w:val="0"/>
          <w:numId w:val="56"/>
        </w:numPr>
        <w:autoSpaceDE w:val="0"/>
        <w:autoSpaceDN w:val="0"/>
        <w:adjustRightInd w:val="0"/>
        <w:spacing w:before="120" w:after="120" w:line="240" w:lineRule="auto"/>
        <w:ind w:left="714" w:hanging="357"/>
        <w:jc w:val="both"/>
        <w:rPr>
          <w:rFonts w:eastAsia="Calibri" w:cstheme="minorHAnsi"/>
          <w:sz w:val="21"/>
          <w:szCs w:val="21"/>
          <w:lang w:val="fr-BE"/>
        </w:rPr>
      </w:pPr>
      <w:proofErr w:type="gramStart"/>
      <w:r w:rsidRPr="00A54865">
        <w:rPr>
          <w:rFonts w:eastAsia="Calibri" w:cstheme="minorHAnsi"/>
          <w:sz w:val="21"/>
          <w:szCs w:val="21"/>
          <w:lang w:val="fr-BE"/>
        </w:rPr>
        <w:t>les</w:t>
      </w:r>
      <w:proofErr w:type="gramEnd"/>
      <w:r w:rsidRPr="00A54865">
        <w:rPr>
          <w:rFonts w:eastAsia="Calibri" w:cstheme="minorHAnsi"/>
          <w:sz w:val="21"/>
          <w:szCs w:val="21"/>
          <w:lang w:val="fr-BE"/>
        </w:rPr>
        <w:t xml:space="preserve"> rapports finaux sous une forme exploitable par les logiciels utilisés à l’administration communale (.doc, .</w:t>
      </w:r>
      <w:proofErr w:type="spellStart"/>
      <w:r w:rsidRPr="00A54865">
        <w:rPr>
          <w:rFonts w:eastAsia="Calibri" w:cstheme="minorHAnsi"/>
          <w:sz w:val="21"/>
          <w:szCs w:val="21"/>
          <w:lang w:val="fr-BE"/>
        </w:rPr>
        <w:t>pdf</w:t>
      </w:r>
      <w:proofErr w:type="spellEnd"/>
      <w:r w:rsidRPr="00A54865">
        <w:rPr>
          <w:rFonts w:eastAsia="Calibri" w:cstheme="minorHAnsi"/>
          <w:sz w:val="21"/>
          <w:szCs w:val="21"/>
          <w:lang w:val="fr-BE"/>
        </w:rPr>
        <w:t xml:space="preserve"> </w:t>
      </w:r>
      <w:proofErr w:type="gramStart"/>
      <w:r w:rsidRPr="00A54865">
        <w:rPr>
          <w:rFonts w:eastAsia="Calibri" w:cstheme="minorHAnsi"/>
          <w:sz w:val="21"/>
          <w:szCs w:val="21"/>
          <w:lang w:val="fr-BE"/>
        </w:rPr>
        <w:t>ou</w:t>
      </w:r>
      <w:proofErr w:type="gramEnd"/>
      <w:r w:rsidRPr="00A54865">
        <w:rPr>
          <w:rFonts w:eastAsia="Calibri" w:cstheme="minorHAnsi"/>
          <w:sz w:val="21"/>
          <w:szCs w:val="21"/>
          <w:lang w:val="fr-BE"/>
        </w:rPr>
        <w:t xml:space="preserve"> .</w:t>
      </w:r>
      <w:proofErr w:type="spellStart"/>
      <w:r w:rsidRPr="00A54865">
        <w:rPr>
          <w:rFonts w:eastAsia="Calibri" w:cstheme="minorHAnsi"/>
          <w:sz w:val="21"/>
          <w:szCs w:val="21"/>
          <w:lang w:val="fr-BE"/>
        </w:rPr>
        <w:t>xls</w:t>
      </w:r>
      <w:proofErr w:type="spellEnd"/>
      <w:r w:rsidRPr="00A54865">
        <w:rPr>
          <w:rFonts w:eastAsia="Calibri" w:cstheme="minorHAnsi"/>
          <w:sz w:val="21"/>
          <w:szCs w:val="21"/>
          <w:lang w:val="fr-BE"/>
        </w:rPr>
        <w:t>) ;</w:t>
      </w:r>
    </w:p>
    <w:p w14:paraId="363D7119" w14:textId="77777777" w:rsidR="00314F35" w:rsidRPr="00A54865" w:rsidRDefault="00314F35" w:rsidP="00314F35">
      <w:pPr>
        <w:pStyle w:val="Paragraphedeliste"/>
        <w:numPr>
          <w:ilvl w:val="0"/>
          <w:numId w:val="56"/>
        </w:numPr>
        <w:autoSpaceDE w:val="0"/>
        <w:autoSpaceDN w:val="0"/>
        <w:adjustRightInd w:val="0"/>
        <w:spacing w:before="120" w:after="120" w:line="240" w:lineRule="auto"/>
        <w:ind w:left="714" w:hanging="357"/>
        <w:jc w:val="both"/>
        <w:rPr>
          <w:rFonts w:eastAsia="Calibri" w:cstheme="minorHAnsi"/>
          <w:sz w:val="21"/>
          <w:szCs w:val="21"/>
          <w:lang w:val="fr-BE"/>
        </w:rPr>
      </w:pPr>
      <w:proofErr w:type="gramStart"/>
      <w:r w:rsidRPr="00A54865">
        <w:rPr>
          <w:rFonts w:eastAsia="Calibri" w:cstheme="minorHAnsi"/>
          <w:sz w:val="21"/>
          <w:szCs w:val="21"/>
          <w:lang w:val="fr-BE"/>
        </w:rPr>
        <w:t>l’ensemble</w:t>
      </w:r>
      <w:proofErr w:type="gramEnd"/>
      <w:r w:rsidRPr="00A54865">
        <w:rPr>
          <w:rFonts w:eastAsia="Calibri" w:cstheme="minorHAnsi"/>
          <w:sz w:val="21"/>
          <w:szCs w:val="21"/>
          <w:lang w:val="fr-BE"/>
        </w:rPr>
        <w:t xml:space="preserve"> des données cartographiques et attributaires utilisées ou résultantes de l’étude.</w:t>
      </w:r>
    </w:p>
    <w:p w14:paraId="6E28AD09"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Les données seront transmises au format adapté afin de garantir une totale compatibilité avec l’environnement géomatique du SIG de la commune.</w:t>
      </w:r>
    </w:p>
    <w:p w14:paraId="2983341F"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Toutefois, la Commune se réserve le droit de procéder elle-même à la reproduction des documents dactylographiés et cartographiques en vue de les diffuser aux membres du Conseil communal, du Collège communal ou autres (CCATM par exemple), pour pouvoir en débattre aux différentes réunions de présentation ou d'information.</w:t>
      </w:r>
    </w:p>
    <w:p w14:paraId="29735ADC"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p>
    <w:p w14:paraId="49717C58" w14:textId="77777777" w:rsidR="00314F35" w:rsidRPr="00A54865" w:rsidRDefault="00314F35" w:rsidP="00314F35">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r w:rsidRPr="00A54865">
        <w:rPr>
          <w:rFonts w:eastAsia="Calibri" w:cstheme="minorHAnsi"/>
          <w:b/>
          <w:bCs/>
          <w:sz w:val="21"/>
          <w:szCs w:val="21"/>
          <w:u w:val="single"/>
          <w:lang w:val="fr-BE"/>
        </w:rPr>
        <w:t>Services de l’auteur de projet quant aux réunions de présentation</w:t>
      </w:r>
    </w:p>
    <w:p w14:paraId="21BC0E51" w14:textId="77777777" w:rsidR="00314F35" w:rsidRPr="00A54865" w:rsidRDefault="00314F35" w:rsidP="00314F35">
      <w:pPr>
        <w:spacing w:before="120" w:after="120" w:line="240" w:lineRule="auto"/>
        <w:jc w:val="both"/>
        <w:rPr>
          <w:rFonts w:eastAsia="Calibri" w:cstheme="minorHAnsi"/>
          <w:sz w:val="21"/>
          <w:szCs w:val="21"/>
        </w:rPr>
      </w:pPr>
      <w:r w:rsidRPr="00A54865">
        <w:rPr>
          <w:rFonts w:eastAsia="Calibri" w:cstheme="minorHAnsi"/>
          <w:sz w:val="21"/>
          <w:szCs w:val="21"/>
        </w:rPr>
        <w:t>L’adjudicataire assure la préparation et le secrétariat des réunions du comité de suivi. Il est en outre chargé de la rédaction des procès-verbaux des réunions de comité de suivi. Il les envoie à tous les membres dans un délai de 2 semaines calendrier maximum après chaque réunion.</w:t>
      </w:r>
    </w:p>
    <w:p w14:paraId="467E04CE" w14:textId="77777777" w:rsidR="00314F35" w:rsidRPr="00A54865" w:rsidRDefault="00314F35" w:rsidP="00314F35">
      <w:pPr>
        <w:autoSpaceDE w:val="0"/>
        <w:autoSpaceDN w:val="0"/>
        <w:adjustRightInd w:val="0"/>
        <w:spacing w:before="120" w:after="120" w:line="240" w:lineRule="auto"/>
        <w:jc w:val="both"/>
        <w:rPr>
          <w:rFonts w:eastAsia="Calibri" w:cstheme="minorHAnsi"/>
          <w:sz w:val="21"/>
          <w:szCs w:val="21"/>
          <w:lang w:val="fr-BE"/>
        </w:rPr>
      </w:pPr>
      <w:r w:rsidRPr="00A54865">
        <w:rPr>
          <w:rFonts w:eastAsia="Calibri" w:cstheme="minorHAnsi"/>
          <w:sz w:val="21"/>
          <w:szCs w:val="21"/>
          <w:lang w:val="fr-BE"/>
        </w:rPr>
        <w:t>L’adjudicataire participe aux réunions suivantes :</w:t>
      </w:r>
    </w:p>
    <w:p w14:paraId="6B8B2255" w14:textId="77777777" w:rsidR="00314F35" w:rsidRPr="00A54865" w:rsidRDefault="00314F35" w:rsidP="00314F35">
      <w:pPr>
        <w:pStyle w:val="Paragraphedeliste"/>
        <w:numPr>
          <w:ilvl w:val="0"/>
          <w:numId w:val="50"/>
        </w:numPr>
        <w:spacing w:before="120" w:after="120" w:line="240" w:lineRule="auto"/>
        <w:contextualSpacing w:val="0"/>
        <w:jc w:val="both"/>
        <w:rPr>
          <w:rFonts w:eastAsia="Calibri" w:cstheme="minorHAnsi"/>
          <w:sz w:val="21"/>
          <w:szCs w:val="21"/>
        </w:rPr>
      </w:pPr>
      <w:r w:rsidRPr="00A54865">
        <w:rPr>
          <w:rFonts w:eastAsia="Calibri" w:cstheme="minorHAnsi"/>
          <w:sz w:val="21"/>
          <w:szCs w:val="21"/>
        </w:rPr>
        <w:t>Comité de suivi : 11 réunions</w:t>
      </w:r>
    </w:p>
    <w:p w14:paraId="53B10C5E" w14:textId="77777777" w:rsidR="00314F35" w:rsidRPr="00A54865" w:rsidRDefault="00314F35" w:rsidP="00314F35">
      <w:pPr>
        <w:pStyle w:val="Paragraphedeliste"/>
        <w:spacing w:before="120" w:after="120" w:line="240" w:lineRule="auto"/>
        <w:contextualSpacing w:val="0"/>
        <w:jc w:val="both"/>
        <w:rPr>
          <w:rFonts w:eastAsia="Calibri" w:cstheme="minorHAnsi"/>
          <w:sz w:val="21"/>
          <w:szCs w:val="21"/>
        </w:rPr>
      </w:pPr>
      <w:r w:rsidRPr="00A54865">
        <w:rPr>
          <w:rFonts w:eastAsia="Calibri" w:cstheme="minorHAnsi"/>
          <w:sz w:val="21"/>
          <w:szCs w:val="21"/>
        </w:rPr>
        <w:t xml:space="preserve">En début de mission, un premier comité de suivi est convoqué pour s'assurer de la bonne compréhension de la part de chaque partie prenante des finalités de la mission. </w:t>
      </w:r>
    </w:p>
    <w:p w14:paraId="4A3444CB" w14:textId="77777777" w:rsidR="00314F35" w:rsidRPr="00A54865" w:rsidRDefault="00314F35" w:rsidP="00314F35">
      <w:pPr>
        <w:pStyle w:val="Paragraphedeliste"/>
        <w:spacing w:before="120" w:after="120" w:line="240" w:lineRule="auto"/>
        <w:contextualSpacing w:val="0"/>
        <w:jc w:val="both"/>
        <w:rPr>
          <w:rFonts w:eastAsia="Calibri" w:cstheme="minorHAnsi"/>
          <w:sz w:val="21"/>
          <w:szCs w:val="21"/>
        </w:rPr>
      </w:pPr>
      <w:r w:rsidRPr="00A54865">
        <w:rPr>
          <w:rFonts w:eastAsia="Calibri" w:cstheme="minorHAnsi"/>
          <w:sz w:val="21"/>
          <w:szCs w:val="21"/>
        </w:rPr>
        <w:t xml:space="preserve">Le nombre de réunions du comité de suivi est fixé à 11 avec de la répartition suivante : </w:t>
      </w:r>
    </w:p>
    <w:p w14:paraId="524006FF" w14:textId="77777777" w:rsidR="00314F35" w:rsidRPr="00A54865" w:rsidRDefault="00314F35" w:rsidP="00314F35">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Démarrage : 1 réunion</w:t>
      </w:r>
    </w:p>
    <w:p w14:paraId="7D594A03" w14:textId="77777777" w:rsidR="00314F35" w:rsidRPr="00A54865" w:rsidRDefault="00314F35" w:rsidP="00314F35">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1 : 3 réunions (dont la visite de terrain)</w:t>
      </w:r>
    </w:p>
    <w:p w14:paraId="65794C13" w14:textId="77777777" w:rsidR="00314F35" w:rsidRPr="00A54865" w:rsidRDefault="00314F35" w:rsidP="00314F35">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2 : 4 réunions</w:t>
      </w:r>
    </w:p>
    <w:p w14:paraId="79685FD2" w14:textId="77777777" w:rsidR="00314F35" w:rsidRPr="00A54865" w:rsidRDefault="00314F35" w:rsidP="00314F35">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4 : 2 réunions</w:t>
      </w:r>
    </w:p>
    <w:p w14:paraId="34310336" w14:textId="77777777" w:rsidR="00314F35" w:rsidRPr="00A54865" w:rsidRDefault="00314F35" w:rsidP="00314F35">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5 : 1 réunion.</w:t>
      </w:r>
    </w:p>
    <w:p w14:paraId="5754F546" w14:textId="77777777" w:rsidR="00314F35" w:rsidRPr="00A54865" w:rsidRDefault="00314F35" w:rsidP="00314F35">
      <w:pPr>
        <w:spacing w:after="0" w:line="240" w:lineRule="auto"/>
        <w:ind w:left="708"/>
        <w:jc w:val="both"/>
        <w:rPr>
          <w:rFonts w:eastAsia="Calibri" w:cstheme="minorHAnsi"/>
          <w:sz w:val="21"/>
          <w:szCs w:val="21"/>
        </w:rPr>
      </w:pPr>
      <w:r w:rsidRPr="00A54865">
        <w:rPr>
          <w:rFonts w:eastAsia="Calibri" w:cstheme="minorHAnsi"/>
          <w:sz w:val="21"/>
          <w:szCs w:val="21"/>
        </w:rPr>
        <w:t xml:space="preserve">Le comité de suivi conserve la faculté de répartir autrement le nombre de réunions. </w:t>
      </w:r>
    </w:p>
    <w:p w14:paraId="71526348" w14:textId="77777777" w:rsidR="00314F35" w:rsidRPr="00A54865" w:rsidRDefault="00314F35" w:rsidP="00314F35">
      <w:pPr>
        <w:pStyle w:val="Paragraphedeliste"/>
        <w:spacing w:after="0" w:line="240" w:lineRule="auto"/>
        <w:contextualSpacing w:val="0"/>
        <w:jc w:val="both"/>
        <w:rPr>
          <w:rFonts w:eastAsia="Calibri" w:cstheme="minorHAnsi"/>
          <w:sz w:val="21"/>
          <w:szCs w:val="21"/>
        </w:rPr>
      </w:pPr>
    </w:p>
    <w:p w14:paraId="00B7ADBB" w14:textId="77777777" w:rsidR="00314F35" w:rsidRPr="00A54865" w:rsidRDefault="00314F35" w:rsidP="00314F35">
      <w:pPr>
        <w:pStyle w:val="Paragraphedeliste"/>
        <w:numPr>
          <w:ilvl w:val="0"/>
          <w:numId w:val="51"/>
        </w:numPr>
        <w:spacing w:after="0" w:line="240" w:lineRule="auto"/>
        <w:contextualSpacing w:val="0"/>
        <w:jc w:val="both"/>
        <w:rPr>
          <w:rFonts w:eastAsia="Calibri" w:cstheme="minorHAnsi"/>
          <w:sz w:val="21"/>
          <w:szCs w:val="21"/>
        </w:rPr>
      </w:pPr>
      <w:r w:rsidRPr="00A54865">
        <w:rPr>
          <w:rFonts w:eastAsia="Calibri" w:cstheme="minorHAnsi"/>
          <w:sz w:val="21"/>
          <w:szCs w:val="21"/>
        </w:rPr>
        <w:t>Participation aux réunions du comité de suivi du RIE (phase 3) : 2 réunions.</w:t>
      </w:r>
    </w:p>
    <w:p w14:paraId="21909A0E" w14:textId="77777777" w:rsidR="00314F35" w:rsidRPr="00A54865" w:rsidRDefault="00314F35" w:rsidP="00314F35">
      <w:pPr>
        <w:pStyle w:val="Paragraphedeliste"/>
        <w:spacing w:after="0" w:line="240" w:lineRule="auto"/>
        <w:ind w:left="1068"/>
        <w:contextualSpacing w:val="0"/>
        <w:jc w:val="both"/>
        <w:rPr>
          <w:rFonts w:eastAsia="Calibri" w:cstheme="minorHAnsi"/>
          <w:sz w:val="21"/>
          <w:szCs w:val="21"/>
        </w:rPr>
      </w:pPr>
    </w:p>
    <w:p w14:paraId="4372CAA0" w14:textId="77777777" w:rsidR="00314F35" w:rsidRPr="00A54865" w:rsidRDefault="00314F35" w:rsidP="00314F35">
      <w:pPr>
        <w:pStyle w:val="Paragraphedeliste"/>
        <w:keepNext/>
        <w:keepLines/>
        <w:numPr>
          <w:ilvl w:val="0"/>
          <w:numId w:val="51"/>
        </w:numPr>
        <w:spacing w:after="0" w:line="240" w:lineRule="auto"/>
        <w:contextualSpacing w:val="0"/>
        <w:jc w:val="both"/>
        <w:rPr>
          <w:rFonts w:eastAsia="Calibri" w:cstheme="minorHAnsi"/>
          <w:sz w:val="21"/>
          <w:szCs w:val="21"/>
        </w:rPr>
      </w:pPr>
      <w:r w:rsidRPr="00A54865">
        <w:rPr>
          <w:rFonts w:eastAsia="Calibri" w:cstheme="minorHAnsi"/>
          <w:sz w:val="21"/>
          <w:szCs w:val="21"/>
        </w:rPr>
        <w:lastRenderedPageBreak/>
        <w:t xml:space="preserve">En cas de </w:t>
      </w:r>
      <w:commentRangeStart w:id="142"/>
      <w:commentRangeStart w:id="143"/>
      <w:r w:rsidRPr="00A54865">
        <w:rPr>
          <w:rFonts w:eastAsia="Calibri" w:cstheme="minorHAnsi"/>
          <w:sz w:val="21"/>
          <w:szCs w:val="21"/>
        </w:rPr>
        <w:t>CCATM</w:t>
      </w:r>
      <w:commentRangeEnd w:id="142"/>
      <w:r w:rsidRPr="00A54865">
        <w:rPr>
          <w:rStyle w:val="Marquedecommentaire"/>
          <w:rFonts w:cstheme="minorHAnsi"/>
          <w:sz w:val="21"/>
          <w:szCs w:val="21"/>
        </w:rPr>
        <w:commentReference w:id="142"/>
      </w:r>
      <w:commentRangeEnd w:id="143"/>
      <w:r w:rsidRPr="00A54865">
        <w:rPr>
          <w:rStyle w:val="Marquedecommentaire"/>
          <w:rFonts w:cstheme="minorHAnsi"/>
          <w:sz w:val="21"/>
          <w:szCs w:val="21"/>
        </w:rPr>
        <w:commentReference w:id="143"/>
      </w:r>
      <w:r w:rsidRPr="00A54865">
        <w:rPr>
          <w:rFonts w:eastAsia="Calibri" w:cstheme="minorHAnsi"/>
          <w:sz w:val="21"/>
          <w:szCs w:val="21"/>
        </w:rPr>
        <w:t> : 6 réunions :</w:t>
      </w:r>
    </w:p>
    <w:p w14:paraId="25D442AB" w14:textId="77777777" w:rsidR="00314F35" w:rsidRPr="00A54865" w:rsidRDefault="00314F35" w:rsidP="00314F35">
      <w:pPr>
        <w:pStyle w:val="Paragraphedeliste"/>
        <w:keepNext/>
        <w:keepLines/>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1 : 2 réunions</w:t>
      </w:r>
    </w:p>
    <w:p w14:paraId="5B0E5085" w14:textId="77777777" w:rsidR="00314F35" w:rsidRPr="00A54865" w:rsidRDefault="00314F35" w:rsidP="00314F35">
      <w:pPr>
        <w:pStyle w:val="Paragraphedeliste"/>
        <w:keepNext/>
        <w:keepLines/>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2 : 2 réunions</w:t>
      </w:r>
    </w:p>
    <w:p w14:paraId="4F33D336" w14:textId="77777777" w:rsidR="00314F35" w:rsidRPr="00A54865" w:rsidRDefault="00314F35" w:rsidP="00314F35">
      <w:pPr>
        <w:pStyle w:val="Paragraphedeliste"/>
        <w:keepNext/>
        <w:keepLines/>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4 : 1 réunion</w:t>
      </w:r>
    </w:p>
    <w:p w14:paraId="123A90BE" w14:textId="77777777" w:rsidR="00314F35" w:rsidRPr="00A54865" w:rsidRDefault="00314F35" w:rsidP="00314F35">
      <w:pPr>
        <w:pStyle w:val="Paragraphedeliste"/>
        <w:keepNext/>
        <w:keepLines/>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Phase 5 : 1 réunion (remise d’avis).</w:t>
      </w:r>
    </w:p>
    <w:p w14:paraId="6BCF7F7E" w14:textId="77777777" w:rsidR="00314F35" w:rsidRPr="00A54865" w:rsidRDefault="00314F35" w:rsidP="00314F35">
      <w:pPr>
        <w:pStyle w:val="Paragraphedeliste"/>
        <w:spacing w:before="120" w:after="120" w:line="240" w:lineRule="auto"/>
        <w:ind w:left="1440"/>
        <w:contextualSpacing w:val="0"/>
        <w:jc w:val="both"/>
        <w:rPr>
          <w:rFonts w:eastAsia="Calibri" w:cstheme="minorHAnsi"/>
          <w:sz w:val="21"/>
          <w:szCs w:val="21"/>
        </w:rPr>
      </w:pPr>
    </w:p>
    <w:p w14:paraId="125B0700" w14:textId="77777777" w:rsidR="00314F35" w:rsidRPr="00A54865" w:rsidRDefault="00314F35" w:rsidP="00314F35">
      <w:pPr>
        <w:pStyle w:val="Paragraphedeliste"/>
        <w:numPr>
          <w:ilvl w:val="0"/>
          <w:numId w:val="51"/>
        </w:numPr>
        <w:spacing w:before="120" w:after="120" w:line="240" w:lineRule="auto"/>
        <w:ind w:left="1066"/>
        <w:jc w:val="both"/>
        <w:rPr>
          <w:rFonts w:eastAsia="Calibri" w:cstheme="minorHAnsi"/>
          <w:sz w:val="21"/>
          <w:szCs w:val="21"/>
        </w:rPr>
      </w:pPr>
      <w:r w:rsidRPr="00A54865">
        <w:rPr>
          <w:rFonts w:eastAsia="Calibri" w:cstheme="minorHAnsi"/>
          <w:sz w:val="21"/>
          <w:szCs w:val="21"/>
        </w:rPr>
        <w:t>Pôle environnement : 1 réunion.</w:t>
      </w:r>
    </w:p>
    <w:p w14:paraId="49285926" w14:textId="77777777" w:rsidR="00314F35" w:rsidRPr="00A54865" w:rsidRDefault="00314F35" w:rsidP="00314F35">
      <w:pPr>
        <w:pStyle w:val="Paragraphedeliste"/>
        <w:spacing w:before="120" w:after="120" w:line="240" w:lineRule="auto"/>
        <w:ind w:left="1066"/>
        <w:jc w:val="both"/>
        <w:rPr>
          <w:rFonts w:eastAsia="Calibri" w:cstheme="minorHAnsi"/>
          <w:sz w:val="21"/>
          <w:szCs w:val="21"/>
        </w:rPr>
      </w:pPr>
    </w:p>
    <w:p w14:paraId="2BF0F1F4" w14:textId="77777777" w:rsidR="00314F35" w:rsidRPr="00A54865" w:rsidRDefault="00314F35" w:rsidP="00314F35">
      <w:pPr>
        <w:pStyle w:val="Paragraphedeliste"/>
        <w:numPr>
          <w:ilvl w:val="0"/>
          <w:numId w:val="51"/>
        </w:numPr>
        <w:spacing w:before="120" w:after="120" w:line="240" w:lineRule="auto"/>
        <w:ind w:left="1066"/>
        <w:jc w:val="both"/>
        <w:rPr>
          <w:rFonts w:eastAsia="Calibri" w:cstheme="minorHAnsi"/>
          <w:sz w:val="21"/>
          <w:szCs w:val="21"/>
        </w:rPr>
      </w:pPr>
      <w:r w:rsidRPr="00A54865">
        <w:rPr>
          <w:rFonts w:eastAsia="Calibri" w:cstheme="minorHAnsi"/>
          <w:sz w:val="21"/>
          <w:szCs w:val="21"/>
        </w:rPr>
        <w:t xml:space="preserve">Conseil communal et collège </w:t>
      </w:r>
      <w:commentRangeStart w:id="144"/>
      <w:r w:rsidRPr="00A54865">
        <w:rPr>
          <w:rFonts w:eastAsia="Calibri" w:cstheme="minorHAnsi"/>
          <w:sz w:val="21"/>
          <w:szCs w:val="21"/>
        </w:rPr>
        <w:t>communal</w:t>
      </w:r>
      <w:commentRangeEnd w:id="144"/>
      <w:r w:rsidRPr="00A54865">
        <w:rPr>
          <w:rStyle w:val="Marquedecommentaire"/>
          <w:rFonts w:cstheme="minorHAnsi"/>
          <w:sz w:val="21"/>
          <w:szCs w:val="21"/>
        </w:rPr>
        <w:commentReference w:id="144"/>
      </w:r>
      <w:r w:rsidRPr="00A54865">
        <w:rPr>
          <w:rFonts w:eastAsia="Calibri" w:cstheme="minorHAnsi"/>
          <w:sz w:val="21"/>
          <w:szCs w:val="21"/>
        </w:rPr>
        <w:t> : 6 réunions</w:t>
      </w:r>
    </w:p>
    <w:p w14:paraId="557EEDBD" w14:textId="77777777" w:rsidR="00314F35" w:rsidRPr="00A54865" w:rsidRDefault="00314F35" w:rsidP="00314F35">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L’avant-projet de SDC est présenté au Collège communal : 2 réunions</w:t>
      </w:r>
    </w:p>
    <w:p w14:paraId="01734C2C" w14:textId="77777777" w:rsidR="00314F35" w:rsidRPr="00A54865" w:rsidRDefault="00314F35" w:rsidP="00314F35">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Le projet de SDC est présenté au Conseil communal : 2 réunions</w:t>
      </w:r>
    </w:p>
    <w:p w14:paraId="3F3DE5AA" w14:textId="77777777" w:rsidR="00314F35" w:rsidRPr="00A54865" w:rsidRDefault="00314F35" w:rsidP="00314F35">
      <w:pPr>
        <w:pStyle w:val="Paragraphedeliste"/>
        <w:numPr>
          <w:ilvl w:val="1"/>
          <w:numId w:val="52"/>
        </w:numPr>
        <w:spacing w:before="120" w:after="120" w:line="240" w:lineRule="auto"/>
        <w:ind w:left="1434" w:hanging="357"/>
        <w:jc w:val="both"/>
        <w:rPr>
          <w:rFonts w:eastAsia="Calibri" w:cstheme="minorHAnsi"/>
          <w:sz w:val="21"/>
          <w:szCs w:val="21"/>
        </w:rPr>
      </w:pPr>
      <w:r w:rsidRPr="00A54865">
        <w:rPr>
          <w:rFonts w:eastAsia="Calibri" w:cstheme="minorHAnsi"/>
          <w:sz w:val="21"/>
          <w:szCs w:val="21"/>
        </w:rPr>
        <w:t>La version définitive de SDC est présentée au Conseil communal : 2 réunions.</w:t>
      </w:r>
    </w:p>
    <w:p w14:paraId="44A06EA5" w14:textId="77777777" w:rsidR="00314F35" w:rsidRPr="00A54865" w:rsidRDefault="00314F35" w:rsidP="00314F35">
      <w:pPr>
        <w:pStyle w:val="Paragraphedeliste"/>
        <w:autoSpaceDE w:val="0"/>
        <w:autoSpaceDN w:val="0"/>
        <w:adjustRightInd w:val="0"/>
        <w:spacing w:before="120" w:after="120" w:line="240" w:lineRule="auto"/>
        <w:contextualSpacing w:val="0"/>
        <w:jc w:val="both"/>
        <w:rPr>
          <w:rFonts w:eastAsia="Calibri" w:cstheme="minorHAnsi"/>
          <w:sz w:val="21"/>
          <w:szCs w:val="21"/>
          <w:lang w:val="fr-BE"/>
        </w:rPr>
      </w:pPr>
    </w:p>
    <w:p w14:paraId="59C1849C" w14:textId="77777777" w:rsidR="00314F35" w:rsidRPr="00A54865" w:rsidDel="00F03227" w:rsidRDefault="00314F35" w:rsidP="00314F35">
      <w:pPr>
        <w:pStyle w:val="Paragraphedeliste"/>
        <w:numPr>
          <w:ilvl w:val="0"/>
          <w:numId w:val="55"/>
        </w:numPr>
        <w:autoSpaceDE w:val="0"/>
        <w:autoSpaceDN w:val="0"/>
        <w:adjustRightInd w:val="0"/>
        <w:spacing w:before="120" w:after="120" w:line="240" w:lineRule="auto"/>
        <w:contextualSpacing w:val="0"/>
        <w:jc w:val="both"/>
        <w:rPr>
          <w:rFonts w:eastAsia="Calibri" w:cstheme="minorHAnsi"/>
          <w:b/>
          <w:bCs/>
          <w:sz w:val="21"/>
          <w:szCs w:val="21"/>
          <w:u w:val="single"/>
          <w:lang w:val="fr-BE"/>
        </w:rPr>
      </w:pPr>
      <w:r w:rsidRPr="00A54865">
        <w:rPr>
          <w:rFonts w:eastAsia="Calibri" w:cstheme="minorHAnsi"/>
          <w:b/>
          <w:bCs/>
          <w:sz w:val="21"/>
          <w:szCs w:val="21"/>
          <w:u w:val="single"/>
          <w:lang w:val="fr-BE"/>
        </w:rPr>
        <w:t>Options exigées - Services non compris dans les services précisés ci-avant</w:t>
      </w:r>
    </w:p>
    <w:p w14:paraId="70093840" w14:textId="77777777" w:rsidR="00314F35" w:rsidRPr="00A54865" w:rsidRDefault="00314F35" w:rsidP="00314F35">
      <w:pPr>
        <w:spacing w:before="120" w:after="120" w:line="240" w:lineRule="auto"/>
        <w:jc w:val="both"/>
        <w:rPr>
          <w:rFonts w:eastAsia="Times New Roman" w:cstheme="minorHAnsi"/>
          <w:noProof/>
          <w:sz w:val="21"/>
          <w:szCs w:val="21"/>
          <w:u w:val="single"/>
        </w:rPr>
      </w:pPr>
      <w:r w:rsidRPr="00A54865">
        <w:rPr>
          <w:rFonts w:eastAsia="Times New Roman" w:cstheme="minorHAnsi"/>
          <w:noProof/>
          <w:sz w:val="21"/>
          <w:szCs w:val="21"/>
          <w:u w:val="single"/>
        </w:rPr>
        <w:t xml:space="preserve">Option </w:t>
      </w:r>
      <w:r w:rsidRPr="00A54865">
        <w:rPr>
          <w:rFonts w:eastAsia="Times New Roman" w:cstheme="minorHAnsi"/>
          <w:sz w:val="21"/>
          <w:szCs w:val="21"/>
          <w:u w:val="single"/>
        </w:rPr>
        <w:t>1</w:t>
      </w:r>
      <w:r w:rsidRPr="00A54865">
        <w:rPr>
          <w:rFonts w:eastAsia="Times New Roman" w:cstheme="minorHAnsi"/>
          <w:noProof/>
          <w:sz w:val="21"/>
          <w:szCs w:val="21"/>
          <w:u w:val="single"/>
        </w:rPr>
        <w:t xml:space="preserve"> - Tarifs à la vacation </w:t>
      </w:r>
    </w:p>
    <w:p w14:paraId="2CBFD873" w14:textId="77777777" w:rsidR="00314F35" w:rsidRPr="00A54865" w:rsidRDefault="00314F35" w:rsidP="00314F35">
      <w:pPr>
        <w:spacing w:before="120" w:after="120" w:line="240" w:lineRule="auto"/>
        <w:jc w:val="both"/>
        <w:rPr>
          <w:rFonts w:eastAsia="Times New Roman" w:cstheme="minorHAnsi"/>
          <w:smallCaps/>
          <w:noProof/>
          <w:sz w:val="21"/>
          <w:szCs w:val="21"/>
        </w:rPr>
      </w:pPr>
      <w:r w:rsidRPr="00A54865">
        <w:rPr>
          <w:rFonts w:cstheme="minorHAnsi"/>
          <w:noProof/>
          <w:sz w:val="21"/>
          <w:szCs w:val="21"/>
          <w:lang w:val="fr-BE"/>
        </w:rPr>
        <w:t>Pour les prestations ponctuelles éventuelles, non prévisibles et non comprises dans les services décrits ci-dessus :</w:t>
      </w:r>
    </w:p>
    <w:p w14:paraId="56DF8E84" w14:textId="77777777" w:rsidR="00314F35" w:rsidRPr="00A54865" w:rsidRDefault="00314F35" w:rsidP="00314F35">
      <w:pPr>
        <w:numPr>
          <w:ilvl w:val="0"/>
          <w:numId w:val="47"/>
        </w:numPr>
        <w:tabs>
          <w:tab w:val="left" w:pos="360"/>
          <w:tab w:val="left" w:pos="720"/>
        </w:tabs>
        <w:overflowPunct w:val="0"/>
        <w:autoSpaceDE w:val="0"/>
        <w:autoSpaceDN w:val="0"/>
        <w:adjustRightInd w:val="0"/>
        <w:spacing w:before="120" w:after="120" w:line="240" w:lineRule="auto"/>
        <w:jc w:val="both"/>
        <w:textAlignment w:val="baseline"/>
        <w:rPr>
          <w:rFonts w:cstheme="minorHAnsi"/>
          <w:noProof/>
          <w:sz w:val="21"/>
          <w:szCs w:val="21"/>
        </w:rPr>
      </w:pPr>
      <w:r w:rsidRPr="00A54865">
        <w:rPr>
          <w:rFonts w:cstheme="minorHAnsi"/>
          <w:noProof/>
          <w:sz w:val="21"/>
          <w:szCs w:val="21"/>
        </w:rPr>
        <w:t xml:space="preserve">Réunion supplémentaire </w:t>
      </w:r>
      <w:r w:rsidRPr="00A54865">
        <w:rPr>
          <w:rFonts w:cstheme="minorHAnsi"/>
          <w:sz w:val="21"/>
          <w:szCs w:val="21"/>
        </w:rPr>
        <w:t>;</w:t>
      </w:r>
    </w:p>
    <w:p w14:paraId="596B3684" w14:textId="77777777" w:rsidR="00314F35" w:rsidRPr="00A54865" w:rsidRDefault="00314F35" w:rsidP="00314F35">
      <w:pPr>
        <w:spacing w:before="120" w:after="120" w:line="240" w:lineRule="auto"/>
        <w:jc w:val="both"/>
        <w:rPr>
          <w:rFonts w:cstheme="minorHAnsi"/>
          <w:sz w:val="21"/>
          <w:szCs w:val="21"/>
        </w:rPr>
      </w:pPr>
      <w:r w:rsidRPr="00A54865">
        <w:rPr>
          <w:rFonts w:cstheme="minorHAnsi"/>
          <w:sz w:val="21"/>
          <w:szCs w:val="21"/>
        </w:rPr>
        <w:t>Les heures et frais de déplacement sont inclus dans le prix de la réunion.</w:t>
      </w:r>
    </w:p>
    <w:p w14:paraId="01175A9F" w14:textId="77777777" w:rsidR="00314F35" w:rsidRPr="00A54865" w:rsidRDefault="00314F35" w:rsidP="00314F35">
      <w:pPr>
        <w:spacing w:before="120" w:after="120" w:line="240" w:lineRule="auto"/>
        <w:jc w:val="both"/>
        <w:rPr>
          <w:rFonts w:eastAsia="Times New Roman" w:cstheme="minorHAnsi"/>
          <w:noProof/>
          <w:sz w:val="21"/>
          <w:szCs w:val="21"/>
          <w:u w:val="single"/>
        </w:rPr>
      </w:pPr>
    </w:p>
    <w:p w14:paraId="77FC321E" w14:textId="77777777" w:rsidR="00314F35" w:rsidRPr="00A54865" w:rsidRDefault="00314F35" w:rsidP="00314F35">
      <w:pPr>
        <w:spacing w:before="120" w:after="120" w:line="240" w:lineRule="auto"/>
        <w:jc w:val="both"/>
        <w:rPr>
          <w:rFonts w:eastAsia="Times New Roman" w:cstheme="minorHAnsi"/>
          <w:noProof/>
          <w:sz w:val="21"/>
          <w:szCs w:val="21"/>
          <w:u w:val="single"/>
          <w:lang w:eastAsia="fr-FR"/>
        </w:rPr>
      </w:pPr>
      <w:r w:rsidRPr="00A54865">
        <w:rPr>
          <w:rFonts w:eastAsia="Times New Roman" w:cstheme="minorHAnsi"/>
          <w:noProof/>
          <w:sz w:val="21"/>
          <w:szCs w:val="21"/>
          <w:u w:val="single"/>
        </w:rPr>
        <w:t xml:space="preserve">Option </w:t>
      </w:r>
      <w:r w:rsidRPr="00A54865">
        <w:rPr>
          <w:rFonts w:eastAsia="Times New Roman" w:cstheme="minorHAnsi"/>
          <w:sz w:val="21"/>
          <w:szCs w:val="21"/>
          <w:u w:val="single"/>
        </w:rPr>
        <w:t>2</w:t>
      </w:r>
      <w:r w:rsidRPr="00A54865">
        <w:rPr>
          <w:rFonts w:eastAsia="Times New Roman" w:cstheme="minorHAnsi"/>
          <w:noProof/>
          <w:sz w:val="21"/>
          <w:szCs w:val="21"/>
          <w:u w:val="single"/>
        </w:rPr>
        <w:t xml:space="preserve"> - Tarifs pour la reproduction de documents supplémentaires</w:t>
      </w:r>
    </w:p>
    <w:p w14:paraId="211B971F" w14:textId="77777777" w:rsidR="00314F35" w:rsidRPr="00A54865" w:rsidRDefault="00314F35" w:rsidP="00314F35">
      <w:pPr>
        <w:spacing w:before="120" w:after="120" w:line="240" w:lineRule="auto"/>
        <w:jc w:val="both"/>
        <w:rPr>
          <w:rFonts w:cstheme="minorHAnsi"/>
          <w:noProof/>
          <w:sz w:val="21"/>
          <w:szCs w:val="21"/>
        </w:rPr>
      </w:pPr>
      <w:r w:rsidRPr="00A54865">
        <w:rPr>
          <w:rFonts w:cstheme="minorHAnsi"/>
          <w:noProof/>
          <w:sz w:val="21"/>
          <w:szCs w:val="21"/>
        </w:rPr>
        <w:t>Pour les reproductions de documents non comprises dans les service décrits ci-dessus, le pouvoir adjudicateur  prend en charge les exemplaires supplémentaires. Le pouvoir adjudicateur p</w:t>
      </w:r>
      <w:r w:rsidRPr="00A54865">
        <w:rPr>
          <w:rFonts w:cstheme="minorHAnsi"/>
          <w:sz w:val="21"/>
          <w:szCs w:val="21"/>
        </w:rPr>
        <w:t>eut</w:t>
      </w:r>
      <w:r w:rsidRPr="00A54865">
        <w:rPr>
          <w:rFonts w:cstheme="minorHAnsi"/>
          <w:noProof/>
          <w:sz w:val="21"/>
          <w:szCs w:val="21"/>
        </w:rPr>
        <w:t xml:space="preserve"> charger l’</w:t>
      </w:r>
      <w:r w:rsidRPr="00A54865">
        <w:rPr>
          <w:rFonts w:cstheme="minorHAnsi"/>
          <w:sz w:val="21"/>
          <w:szCs w:val="21"/>
        </w:rPr>
        <w:t>auteur de projet</w:t>
      </w:r>
      <w:r w:rsidRPr="00A54865">
        <w:rPr>
          <w:rFonts w:cstheme="minorHAnsi"/>
          <w:noProof/>
          <w:sz w:val="21"/>
          <w:szCs w:val="21"/>
        </w:rPr>
        <w:t xml:space="preserve"> de fournir des exemplaires supplémentaires:</w:t>
      </w:r>
    </w:p>
    <w:p w14:paraId="3A8146C5" w14:textId="77777777" w:rsidR="00314F35" w:rsidRPr="00A54865" w:rsidRDefault="00314F35" w:rsidP="00314F35">
      <w:pPr>
        <w:pStyle w:val="Corpsdetexte"/>
        <w:numPr>
          <w:ilvl w:val="0"/>
          <w:numId w:val="47"/>
        </w:numPr>
        <w:spacing w:before="120" w:after="120"/>
        <w:rPr>
          <w:rFonts w:asciiTheme="minorHAnsi" w:hAnsiTheme="minorHAnsi" w:cstheme="minorHAnsi"/>
          <w:noProof/>
          <w:sz w:val="21"/>
          <w:szCs w:val="21"/>
        </w:rPr>
      </w:pPr>
      <w:r w:rsidRPr="00A54865">
        <w:rPr>
          <w:rFonts w:asciiTheme="minorHAnsi" w:hAnsiTheme="minorHAnsi" w:cstheme="minorHAnsi"/>
          <w:noProof/>
          <w:sz w:val="21"/>
          <w:szCs w:val="21"/>
        </w:rPr>
        <w:t>Plans : en couleurs :</w:t>
      </w:r>
    </w:p>
    <w:p w14:paraId="0C84CA7D" w14:textId="77777777" w:rsidR="00314F35" w:rsidRPr="00A54865" w:rsidRDefault="00314F35" w:rsidP="00314F35">
      <w:pPr>
        <w:pStyle w:val="Corpsdetexte"/>
        <w:numPr>
          <w:ilvl w:val="0"/>
          <w:numId w:val="48"/>
        </w:numPr>
        <w:tabs>
          <w:tab w:val="left" w:pos="360"/>
        </w:tabs>
        <w:overflowPunct w:val="0"/>
        <w:autoSpaceDE w:val="0"/>
        <w:autoSpaceDN w:val="0"/>
        <w:adjustRightInd w:val="0"/>
        <w:spacing w:before="120" w:after="120"/>
        <w:ind w:left="714" w:hanging="357"/>
        <w:contextualSpacing/>
        <w:textAlignment w:val="baseline"/>
        <w:rPr>
          <w:rFonts w:asciiTheme="minorHAnsi" w:hAnsiTheme="minorHAnsi" w:cstheme="minorHAnsi"/>
          <w:noProof/>
          <w:sz w:val="21"/>
          <w:szCs w:val="21"/>
        </w:rPr>
      </w:pPr>
      <w:r w:rsidRPr="00A54865">
        <w:rPr>
          <w:rFonts w:asciiTheme="minorHAnsi" w:hAnsiTheme="minorHAnsi" w:cstheme="minorHAnsi"/>
          <w:noProof/>
          <w:sz w:val="21"/>
          <w:szCs w:val="21"/>
        </w:rPr>
        <w:t>Jusqu’au format A3 ;</w:t>
      </w:r>
    </w:p>
    <w:p w14:paraId="5D58C57F" w14:textId="77777777" w:rsidR="00314F35" w:rsidRPr="00A54865" w:rsidRDefault="00314F35" w:rsidP="00314F35">
      <w:pPr>
        <w:pStyle w:val="Corpsdetexte"/>
        <w:numPr>
          <w:ilvl w:val="0"/>
          <w:numId w:val="48"/>
        </w:numPr>
        <w:tabs>
          <w:tab w:val="left" w:pos="360"/>
        </w:tabs>
        <w:overflowPunct w:val="0"/>
        <w:autoSpaceDE w:val="0"/>
        <w:autoSpaceDN w:val="0"/>
        <w:adjustRightInd w:val="0"/>
        <w:spacing w:before="120" w:after="120"/>
        <w:ind w:left="714" w:hanging="357"/>
        <w:contextualSpacing/>
        <w:textAlignment w:val="baseline"/>
        <w:rPr>
          <w:rFonts w:asciiTheme="minorHAnsi" w:hAnsiTheme="minorHAnsi" w:cstheme="minorHAnsi"/>
          <w:noProof/>
          <w:sz w:val="21"/>
          <w:szCs w:val="21"/>
        </w:rPr>
      </w:pPr>
      <w:r w:rsidRPr="00A54865">
        <w:rPr>
          <w:rFonts w:asciiTheme="minorHAnsi" w:hAnsiTheme="minorHAnsi" w:cstheme="minorHAnsi"/>
          <w:noProof/>
          <w:sz w:val="21"/>
          <w:szCs w:val="21"/>
        </w:rPr>
        <w:t>Jusqu’au format A0 ;</w:t>
      </w:r>
    </w:p>
    <w:p w14:paraId="319D79CC" w14:textId="77777777" w:rsidR="00314F35" w:rsidRPr="00A54865" w:rsidRDefault="00314F35" w:rsidP="00314F35">
      <w:pPr>
        <w:pStyle w:val="Corpsdetexte"/>
        <w:numPr>
          <w:ilvl w:val="0"/>
          <w:numId w:val="49"/>
        </w:numPr>
        <w:overflowPunct w:val="0"/>
        <w:autoSpaceDE w:val="0"/>
        <w:autoSpaceDN w:val="0"/>
        <w:adjustRightInd w:val="0"/>
        <w:spacing w:before="120" w:after="120"/>
        <w:textAlignment w:val="baseline"/>
        <w:rPr>
          <w:rFonts w:asciiTheme="minorHAnsi" w:hAnsiTheme="minorHAnsi" w:cstheme="minorHAnsi"/>
          <w:noProof/>
          <w:sz w:val="21"/>
          <w:szCs w:val="21"/>
        </w:rPr>
      </w:pPr>
      <w:r w:rsidRPr="00A54865">
        <w:rPr>
          <w:rFonts w:asciiTheme="minorHAnsi" w:hAnsiTheme="minorHAnsi" w:cstheme="minorHAnsi"/>
          <w:noProof/>
          <w:sz w:val="21"/>
          <w:szCs w:val="21"/>
        </w:rPr>
        <w:t xml:space="preserve">Copies </w:t>
      </w:r>
      <w:r w:rsidRPr="00A54865">
        <w:rPr>
          <w:rFonts w:asciiTheme="minorHAnsi" w:hAnsiTheme="minorHAnsi" w:cstheme="minorHAnsi"/>
          <w:sz w:val="21"/>
          <w:szCs w:val="21"/>
        </w:rPr>
        <w:t>couleurs</w:t>
      </w:r>
      <w:r w:rsidRPr="00A54865">
        <w:rPr>
          <w:rFonts w:asciiTheme="minorHAnsi" w:hAnsiTheme="minorHAnsi" w:cstheme="minorHAnsi"/>
          <w:noProof/>
          <w:sz w:val="21"/>
          <w:szCs w:val="21"/>
        </w:rPr>
        <w:t> : Jusqu’au format A3.</w:t>
      </w:r>
    </w:p>
    <w:p w14:paraId="015646BA" w14:textId="77777777" w:rsidR="00526B0C" w:rsidRPr="0031195A" w:rsidRDefault="00526B0C" w:rsidP="00FD2F66">
      <w:pPr>
        <w:pStyle w:val="Corpsdetexte"/>
        <w:tabs>
          <w:tab w:val="left" w:pos="360"/>
        </w:tabs>
        <w:spacing w:after="120"/>
        <w:rPr>
          <w:rFonts w:ascii="Calibri" w:hAnsi="Calibri" w:cs="Calibri"/>
          <w:noProof/>
          <w:sz w:val="21"/>
          <w:szCs w:val="21"/>
        </w:rPr>
      </w:pPr>
    </w:p>
    <w:p w14:paraId="65E40936" w14:textId="77777777" w:rsidR="00526B0C" w:rsidRPr="0031195A" w:rsidDel="000F3D63" w:rsidRDefault="00526B0C" w:rsidP="00FD2F66">
      <w:pPr>
        <w:spacing w:after="120" w:line="240" w:lineRule="auto"/>
        <w:rPr>
          <w:rFonts w:ascii="Calibri" w:hAnsi="Calibri" w:cs="Calibri"/>
          <w:sz w:val="21"/>
          <w:szCs w:val="21"/>
        </w:rPr>
        <w:sectPr w:rsidR="00526B0C" w:rsidRPr="0031195A" w:rsidDel="000F3D63" w:rsidSect="00F60215">
          <w:pgSz w:w="11906" w:h="16838"/>
          <w:pgMar w:top="1417" w:right="1417" w:bottom="1417" w:left="1417" w:header="708" w:footer="708" w:gutter="0"/>
          <w:cols w:space="708"/>
          <w:docGrid w:linePitch="360"/>
        </w:sectPr>
      </w:pPr>
    </w:p>
    <w:p w14:paraId="78424CEF" w14:textId="77777777" w:rsidR="00184D4D" w:rsidRPr="0031195A" w:rsidRDefault="002625D2" w:rsidP="00FD2F66">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line="240" w:lineRule="auto"/>
        <w:rPr>
          <w:rFonts w:ascii="Calibri" w:hAnsi="Calibri" w:cs="Calibri"/>
          <w:szCs w:val="40"/>
        </w:rPr>
      </w:pPr>
      <w:bookmarkStart w:id="145" w:name="_Toc160542122"/>
      <w:bookmarkStart w:id="146" w:name="_Toc210741003"/>
      <w:r w:rsidRPr="0031195A">
        <w:rPr>
          <w:rFonts w:ascii="Calibri" w:hAnsi="Calibri" w:cs="Calibri"/>
          <w:szCs w:val="40"/>
        </w:rPr>
        <w:lastRenderedPageBreak/>
        <w:t>PARTIE</w:t>
      </w:r>
      <w:r w:rsidR="00184D4D" w:rsidRPr="0031195A">
        <w:rPr>
          <w:rFonts w:ascii="Calibri" w:hAnsi="Calibri" w:cs="Calibri"/>
          <w:szCs w:val="40"/>
        </w:rPr>
        <w:t xml:space="preserve"> 3 – </w:t>
      </w:r>
      <w:r w:rsidRPr="0031195A">
        <w:rPr>
          <w:rFonts w:ascii="Calibri" w:hAnsi="Calibri" w:cs="Calibri"/>
          <w:szCs w:val="40"/>
        </w:rPr>
        <w:t>ANNEXES</w:t>
      </w:r>
      <w:bookmarkEnd w:id="145"/>
      <w:bookmarkEnd w:id="146"/>
    </w:p>
    <w:p w14:paraId="228E5CD8" w14:textId="77777777" w:rsidR="00184D4D" w:rsidRPr="0031195A" w:rsidRDefault="00184D4D" w:rsidP="00FD2F66">
      <w:pPr>
        <w:spacing w:after="120" w:line="240" w:lineRule="auto"/>
        <w:rPr>
          <w:rFonts w:ascii="Calibri" w:hAnsi="Calibri" w:cs="Calibri"/>
          <w:sz w:val="21"/>
          <w:szCs w:val="21"/>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31195A" w14:paraId="6B9F20BE" w14:textId="77777777" w:rsidTr="00314F35">
        <w:tc>
          <w:tcPr>
            <w:tcW w:w="9087" w:type="dxa"/>
          </w:tcPr>
          <w:p w14:paraId="4A8C9339" w14:textId="77777777" w:rsidR="00BA2D80" w:rsidRPr="0031195A" w:rsidRDefault="00BA2D80" w:rsidP="00FD2F66">
            <w:pPr>
              <w:pStyle w:val="Titre1"/>
              <w:spacing w:before="0" w:after="120"/>
              <w:rPr>
                <w:rFonts w:ascii="Calibri" w:hAnsi="Calibri" w:cs="Calibri"/>
                <w:szCs w:val="40"/>
                <w:lang w:val="fr-FR" w:eastAsia="en-US"/>
              </w:rPr>
            </w:pPr>
            <w:bookmarkStart w:id="147" w:name="_Toc83989328"/>
            <w:bookmarkStart w:id="148" w:name="_Toc160542123"/>
            <w:bookmarkStart w:id="149" w:name="_Toc210741004"/>
            <w:r w:rsidRPr="0031195A">
              <w:rPr>
                <w:rFonts w:ascii="Calibri" w:hAnsi="Calibri" w:cs="Calibri"/>
                <w:szCs w:val="40"/>
                <w:lang w:val="fr-FR" w:eastAsia="en-US"/>
              </w:rPr>
              <w:t xml:space="preserve">ANNEXE 1 : </w:t>
            </w:r>
            <w:bookmarkEnd w:id="147"/>
            <w:commentRangeStart w:id="150"/>
            <w:r w:rsidR="00C128C3" w:rsidRPr="0031195A">
              <w:rPr>
                <w:rFonts w:ascii="Calibri" w:hAnsi="Calibri" w:cs="Calibri"/>
                <w:szCs w:val="40"/>
                <w:lang w:val="fr-FR" w:eastAsia="en-US"/>
              </w:rPr>
              <w:t>FORMULAIRE D’OFFRE</w:t>
            </w:r>
            <w:commentRangeEnd w:id="150"/>
            <w:r w:rsidR="00DE791C" w:rsidRPr="0031195A">
              <w:rPr>
                <w:rStyle w:val="Marquedecommentaire"/>
                <w:rFonts w:ascii="Calibri" w:eastAsiaTheme="minorHAnsi" w:hAnsi="Calibri" w:cs="Calibri"/>
                <w:b w:val="0"/>
                <w:color w:val="auto"/>
                <w:sz w:val="40"/>
                <w:szCs w:val="40"/>
                <w:lang w:val="fr-FR" w:eastAsia="en-US"/>
              </w:rPr>
              <w:commentReference w:id="150"/>
            </w:r>
            <w:bookmarkEnd w:id="148"/>
            <w:bookmarkEnd w:id="149"/>
          </w:p>
          <w:p w14:paraId="0DF8D9DC" w14:textId="77777777" w:rsidR="00BA2D80" w:rsidRPr="0031195A" w:rsidRDefault="00BA2D80" w:rsidP="00FD2F66">
            <w:pPr>
              <w:spacing w:after="120"/>
              <w:jc w:val="center"/>
              <w:rPr>
                <w:rFonts w:ascii="Calibri" w:hAnsi="Calibri" w:cs="Calibri"/>
                <w:b/>
                <w:color w:val="0070C0"/>
                <w:sz w:val="40"/>
                <w:szCs w:val="40"/>
              </w:rPr>
            </w:pPr>
          </w:p>
          <w:p w14:paraId="1ECA92D5" w14:textId="77777777" w:rsidR="00BA2D80" w:rsidRPr="0031195A" w:rsidRDefault="00BA2D80" w:rsidP="00FD2F66">
            <w:pPr>
              <w:keepNext/>
              <w:spacing w:after="120"/>
              <w:jc w:val="center"/>
              <w:outlineLvl w:val="0"/>
              <w:rPr>
                <w:rFonts w:ascii="Calibri" w:hAnsi="Calibri" w:cs="Calibri"/>
                <w:sz w:val="40"/>
                <w:szCs w:val="40"/>
              </w:rPr>
            </w:pPr>
            <w:r w:rsidRPr="0031195A">
              <w:rPr>
                <w:rFonts w:ascii="Calibri" w:hAnsi="Calibri" w:cs="Calibri"/>
                <w:b/>
                <w:sz w:val="40"/>
                <w:szCs w:val="40"/>
              </w:rPr>
              <w:t xml:space="preserve"> </w:t>
            </w:r>
            <w:bookmarkStart w:id="151" w:name="_Toc160615303"/>
            <w:bookmarkStart w:id="152" w:name="_Toc162013100"/>
            <w:bookmarkStart w:id="153" w:name="_Toc162421902"/>
            <w:bookmarkStart w:id="154" w:name="_Toc168564355"/>
            <w:bookmarkStart w:id="155" w:name="_Toc171085001"/>
            <w:bookmarkStart w:id="156" w:name="_Toc210404141"/>
            <w:bookmarkStart w:id="157" w:name="_Toc210741005"/>
            <w:r w:rsidRPr="0031195A">
              <w:rPr>
                <w:rFonts w:ascii="Calibri" w:hAnsi="Calibri" w:cs="Calibri"/>
                <w:color w:val="0070C0"/>
                <w:sz w:val="40"/>
                <w:szCs w:val="40"/>
              </w:rPr>
              <w:t xml:space="preserve">Marché </w:t>
            </w:r>
            <w:proofErr w:type="spellStart"/>
            <w:r w:rsidRPr="0031195A">
              <w:rPr>
                <w:rFonts w:ascii="Calibri" w:hAnsi="Calibri" w:cs="Calibri"/>
                <w:color w:val="0070C0"/>
                <w:sz w:val="40"/>
                <w:szCs w:val="40"/>
              </w:rPr>
              <w:t>public</w:t>
            </w:r>
            <w:proofErr w:type="spellEnd"/>
            <w:r w:rsidRPr="0031195A">
              <w:rPr>
                <w:rFonts w:ascii="Calibri" w:hAnsi="Calibri" w:cs="Calibri"/>
                <w:color w:val="0070C0"/>
                <w:sz w:val="40"/>
                <w:szCs w:val="40"/>
              </w:rPr>
              <w:t xml:space="preserve"> </w:t>
            </w:r>
            <w:r w:rsidR="00DE2429" w:rsidRPr="0031195A">
              <w:rPr>
                <w:rFonts w:ascii="Calibri" w:hAnsi="Calibri" w:cs="Calibri"/>
                <w:color w:val="0070C0"/>
                <w:sz w:val="40"/>
                <w:szCs w:val="40"/>
              </w:rPr>
              <w:t>n</w:t>
            </w:r>
            <w:r w:rsidRPr="0031195A">
              <w:rPr>
                <w:rFonts w:ascii="Calibri" w:hAnsi="Calibri" w:cs="Calibri"/>
                <w:color w:val="0070C0"/>
                <w:sz w:val="40"/>
                <w:szCs w:val="40"/>
              </w:rPr>
              <w:t>°</w:t>
            </w:r>
            <w:r w:rsidR="00E9724B" w:rsidRPr="0031195A">
              <w:rPr>
                <w:rFonts w:ascii="Calibri" w:eastAsiaTheme="minorHAnsi" w:hAnsi="Calibri" w:cs="Calibri"/>
                <w:sz w:val="40"/>
                <w:szCs w:val="40"/>
                <w:lang w:val="fr-FR" w:eastAsia="en-US"/>
              </w:rPr>
              <w:t xml:space="preserve"> </w:t>
            </w:r>
            <w:sdt>
              <w:sdtPr>
                <w:rPr>
                  <w:rFonts w:ascii="Calibri" w:hAnsi="Calibri" w:cs="Calibri"/>
                  <w:color w:val="0070C0"/>
                  <w:sz w:val="40"/>
                  <w:szCs w:val="40"/>
                </w:rPr>
                <w:id w:val="-101030918"/>
                <w:placeholder>
                  <w:docPart w:val="6BBF005BE62542D493C08A6910031454"/>
                </w:placeholder>
                <w:showingPlcHdr/>
              </w:sdtPr>
              <w:sdtContent>
                <w:r w:rsidR="00E9724B" w:rsidRPr="0031195A">
                  <w:rPr>
                    <w:rFonts w:ascii="Calibri" w:hAnsi="Calibri" w:cs="Calibri"/>
                    <w:color w:val="0070C0"/>
                    <w:sz w:val="40"/>
                    <w:szCs w:val="40"/>
                    <w:highlight w:val="lightGray"/>
                    <w:lang w:val="fr-FR"/>
                  </w:rPr>
                  <w:t>[à compléter]</w:t>
                </w:r>
              </w:sdtContent>
            </w:sdt>
            <w:bookmarkEnd w:id="151"/>
            <w:bookmarkEnd w:id="152"/>
            <w:bookmarkEnd w:id="153"/>
            <w:bookmarkEnd w:id="154"/>
            <w:bookmarkEnd w:id="155"/>
            <w:bookmarkEnd w:id="156"/>
            <w:bookmarkEnd w:id="157"/>
          </w:p>
          <w:p w14:paraId="5C6FBAE9" w14:textId="77777777" w:rsidR="00BA2D80" w:rsidRPr="0031195A" w:rsidRDefault="00BA2D80" w:rsidP="00FD2F66">
            <w:pPr>
              <w:keepNext/>
              <w:spacing w:after="120"/>
              <w:jc w:val="center"/>
              <w:outlineLvl w:val="3"/>
              <w:rPr>
                <w:rFonts w:ascii="Calibri" w:hAnsi="Calibri" w:cs="Calibri"/>
                <w:sz w:val="40"/>
                <w:szCs w:val="40"/>
                <w:u w:val="single"/>
              </w:rPr>
            </w:pPr>
          </w:p>
          <w:p w14:paraId="45626C10" w14:textId="77777777" w:rsidR="00BA2D80" w:rsidRPr="0031195A" w:rsidRDefault="00BA2D80" w:rsidP="00FD2F66">
            <w:pPr>
              <w:keepNext/>
              <w:spacing w:after="120"/>
              <w:jc w:val="center"/>
              <w:outlineLvl w:val="3"/>
              <w:rPr>
                <w:rFonts w:ascii="Calibri" w:hAnsi="Calibri" w:cs="Calibri"/>
                <w:b/>
                <w:bCs/>
                <w:color w:val="0070C0"/>
                <w:sz w:val="40"/>
                <w:szCs w:val="40"/>
                <w:u w:val="single"/>
              </w:rPr>
            </w:pPr>
            <w:r w:rsidRPr="0031195A">
              <w:rPr>
                <w:rFonts w:ascii="Calibri" w:hAnsi="Calibri" w:cs="Calibri"/>
                <w:b/>
                <w:bCs/>
                <w:color w:val="0070C0"/>
                <w:sz w:val="40"/>
                <w:szCs w:val="40"/>
                <w:u w:val="single"/>
              </w:rPr>
              <w:t xml:space="preserve">Marché </w:t>
            </w:r>
            <w:proofErr w:type="spellStart"/>
            <w:r w:rsidRPr="0031195A">
              <w:rPr>
                <w:rFonts w:ascii="Calibri" w:hAnsi="Calibri" w:cs="Calibri"/>
                <w:b/>
                <w:bCs/>
                <w:color w:val="0070C0"/>
                <w:sz w:val="40"/>
                <w:szCs w:val="40"/>
                <w:u w:val="single"/>
              </w:rPr>
              <w:t>public</w:t>
            </w:r>
            <w:proofErr w:type="spellEnd"/>
            <w:r w:rsidRPr="0031195A">
              <w:rPr>
                <w:rFonts w:ascii="Calibri" w:hAnsi="Calibri" w:cs="Calibri"/>
                <w:b/>
                <w:bCs/>
                <w:color w:val="0070C0"/>
                <w:sz w:val="40"/>
                <w:szCs w:val="40"/>
                <w:u w:val="single"/>
              </w:rPr>
              <w:t xml:space="preserve"> de </w:t>
            </w:r>
            <w:proofErr w:type="spellStart"/>
            <w:r w:rsidRPr="0031195A">
              <w:rPr>
                <w:rFonts w:ascii="Calibri" w:hAnsi="Calibri" w:cs="Calibri"/>
                <w:b/>
                <w:bCs/>
                <w:color w:val="0070C0"/>
                <w:sz w:val="40"/>
                <w:szCs w:val="40"/>
                <w:u w:val="single"/>
              </w:rPr>
              <w:t>services</w:t>
            </w:r>
            <w:proofErr w:type="spellEnd"/>
            <w:r w:rsidRPr="0031195A">
              <w:rPr>
                <w:rFonts w:ascii="Calibri" w:hAnsi="Calibri" w:cs="Calibri"/>
                <w:b/>
                <w:bCs/>
                <w:color w:val="0070C0"/>
                <w:sz w:val="40"/>
                <w:szCs w:val="40"/>
                <w:u w:val="single"/>
              </w:rPr>
              <w:t xml:space="preserve"> </w:t>
            </w:r>
            <w:proofErr w:type="spellStart"/>
            <w:r w:rsidR="222A7609" w:rsidRPr="0031195A">
              <w:rPr>
                <w:rFonts w:ascii="Calibri" w:hAnsi="Calibri" w:cs="Calibri"/>
                <w:b/>
                <w:bCs/>
                <w:color w:val="0070C0"/>
                <w:sz w:val="40"/>
                <w:szCs w:val="40"/>
                <w:u w:val="single"/>
              </w:rPr>
              <w:t>relatifs</w:t>
            </w:r>
            <w:proofErr w:type="spellEnd"/>
            <w:r w:rsidR="222A7609" w:rsidRPr="0031195A">
              <w:rPr>
                <w:rFonts w:ascii="Calibri" w:hAnsi="Calibri" w:cs="Calibri"/>
                <w:b/>
                <w:bCs/>
                <w:color w:val="0070C0"/>
                <w:sz w:val="40"/>
                <w:szCs w:val="40"/>
                <w:u w:val="single"/>
              </w:rPr>
              <w:t xml:space="preserve"> à </w:t>
            </w:r>
            <w:proofErr w:type="spellStart"/>
            <w:r w:rsidR="008F0D12" w:rsidRPr="0031195A">
              <w:rPr>
                <w:rFonts w:ascii="Calibri" w:hAnsi="Calibri" w:cs="Calibri"/>
                <w:b/>
                <w:bCs/>
                <w:color w:val="4472C4" w:themeColor="accent1"/>
                <w:sz w:val="40"/>
                <w:szCs w:val="40"/>
                <w:u w:val="single"/>
              </w:rPr>
              <w:t>l’élaboration</w:t>
            </w:r>
            <w:proofErr w:type="spellEnd"/>
            <w:r w:rsidR="008F0D12" w:rsidRPr="0031195A">
              <w:rPr>
                <w:rFonts w:ascii="Calibri" w:hAnsi="Calibri" w:cs="Calibri"/>
                <w:b/>
                <w:bCs/>
                <w:color w:val="4472C4" w:themeColor="accent1"/>
                <w:sz w:val="40"/>
                <w:szCs w:val="40"/>
                <w:u w:val="single"/>
              </w:rPr>
              <w:t xml:space="preserve"> </w:t>
            </w:r>
            <w:proofErr w:type="spellStart"/>
            <w:r w:rsidR="008F0D12" w:rsidRPr="0031195A">
              <w:rPr>
                <w:rFonts w:ascii="Calibri" w:hAnsi="Calibri" w:cs="Calibri"/>
                <w:b/>
                <w:bCs/>
                <w:color w:val="4472C4" w:themeColor="accent1"/>
                <w:sz w:val="40"/>
                <w:szCs w:val="40"/>
                <w:u w:val="single"/>
              </w:rPr>
              <w:t>d’un</w:t>
            </w:r>
            <w:proofErr w:type="spellEnd"/>
            <w:r w:rsidR="008F0D12" w:rsidRPr="0031195A">
              <w:rPr>
                <w:rFonts w:ascii="Calibri" w:hAnsi="Calibri" w:cs="Calibri"/>
                <w:b/>
                <w:bCs/>
                <w:color w:val="4472C4" w:themeColor="accent1"/>
                <w:sz w:val="40"/>
                <w:szCs w:val="40"/>
                <w:u w:val="single"/>
              </w:rPr>
              <w:t xml:space="preserve"> </w:t>
            </w:r>
            <w:proofErr w:type="spellStart"/>
            <w:r w:rsidR="008F0D12" w:rsidRPr="0031195A">
              <w:rPr>
                <w:rFonts w:ascii="Calibri" w:hAnsi="Calibri" w:cs="Calibri"/>
                <w:b/>
                <w:bCs/>
                <w:color w:val="4472C4" w:themeColor="accent1"/>
                <w:sz w:val="40"/>
                <w:szCs w:val="40"/>
                <w:u w:val="single"/>
              </w:rPr>
              <w:t>schéma</w:t>
            </w:r>
            <w:proofErr w:type="spellEnd"/>
            <w:r w:rsidR="008F0D12" w:rsidRPr="0031195A">
              <w:rPr>
                <w:rFonts w:ascii="Calibri" w:hAnsi="Calibri" w:cs="Calibri"/>
                <w:b/>
                <w:bCs/>
                <w:color w:val="4472C4" w:themeColor="accent1"/>
                <w:sz w:val="40"/>
                <w:szCs w:val="40"/>
                <w:u w:val="single"/>
              </w:rPr>
              <w:t xml:space="preserve"> de </w:t>
            </w:r>
            <w:proofErr w:type="spellStart"/>
            <w:r w:rsidR="008F0D12" w:rsidRPr="0031195A">
              <w:rPr>
                <w:rFonts w:ascii="Calibri" w:hAnsi="Calibri" w:cs="Calibri"/>
                <w:b/>
                <w:bCs/>
                <w:color w:val="4472C4" w:themeColor="accent1"/>
                <w:sz w:val="40"/>
                <w:szCs w:val="40"/>
                <w:u w:val="single"/>
              </w:rPr>
              <w:t>développement</w:t>
            </w:r>
            <w:proofErr w:type="spellEnd"/>
            <w:r w:rsidR="008F0D12" w:rsidRPr="0031195A">
              <w:rPr>
                <w:rFonts w:ascii="Calibri" w:hAnsi="Calibri" w:cs="Calibri"/>
                <w:b/>
                <w:bCs/>
                <w:color w:val="4472C4" w:themeColor="accent1"/>
                <w:sz w:val="40"/>
                <w:szCs w:val="40"/>
                <w:u w:val="single"/>
              </w:rPr>
              <w:t xml:space="preserve"> </w:t>
            </w:r>
            <w:proofErr w:type="spellStart"/>
            <w:r w:rsidR="008F0D12" w:rsidRPr="0031195A">
              <w:rPr>
                <w:rFonts w:ascii="Calibri" w:hAnsi="Calibri" w:cs="Calibri"/>
                <w:b/>
                <w:bCs/>
                <w:color w:val="4472C4" w:themeColor="accent1"/>
                <w:sz w:val="40"/>
                <w:szCs w:val="40"/>
                <w:u w:val="single"/>
              </w:rPr>
              <w:t>communal</w:t>
            </w:r>
            <w:proofErr w:type="spellEnd"/>
            <w:r w:rsidR="008F0D12" w:rsidRPr="0031195A">
              <w:rPr>
                <w:rFonts w:ascii="Calibri" w:hAnsi="Calibri" w:cs="Calibri"/>
                <w:b/>
                <w:bCs/>
                <w:color w:val="4472C4" w:themeColor="accent1"/>
                <w:sz w:val="40"/>
                <w:szCs w:val="40"/>
                <w:u w:val="single"/>
              </w:rPr>
              <w:t xml:space="preserve"> </w:t>
            </w:r>
            <w:ins w:id="158" w:author="KUMMERT Magali" w:date="2025-08-05T11:54:00Z">
              <w:r w:rsidR="00E35D9C">
                <w:rPr>
                  <w:rFonts w:ascii="Calibri" w:hAnsi="Calibri" w:cs="Calibri"/>
                  <w:b/>
                  <w:bCs/>
                  <w:color w:val="4472C4" w:themeColor="accent1"/>
                  <w:sz w:val="40"/>
                  <w:szCs w:val="40"/>
                  <w:u w:val="single"/>
                </w:rPr>
                <w:t>global</w:t>
              </w:r>
            </w:ins>
            <w:del w:id="159" w:author="KUMMERT Magali" w:date="2025-08-05T11:54:00Z">
              <w:r w:rsidR="008F0D12" w:rsidRPr="0031195A" w:rsidDel="00E35D9C">
                <w:rPr>
                  <w:rFonts w:ascii="Calibri" w:hAnsi="Calibri" w:cs="Calibri"/>
                  <w:b/>
                  <w:bCs/>
                  <w:color w:val="4472C4" w:themeColor="accent1"/>
                  <w:sz w:val="40"/>
                  <w:szCs w:val="40"/>
                  <w:u w:val="single"/>
                </w:rPr>
                <w:delText xml:space="preserve"> </w:delText>
              </w:r>
            </w:del>
            <w:r w:rsidR="008F0D12" w:rsidRPr="0031195A">
              <w:rPr>
                <w:rFonts w:ascii="Calibri" w:hAnsi="Calibri" w:cs="Calibri"/>
                <w:b/>
                <w:bCs/>
                <w:color w:val="4472C4" w:themeColor="accent1"/>
                <w:sz w:val="40"/>
                <w:szCs w:val="40"/>
                <w:u w:val="single"/>
              </w:rPr>
              <w:t xml:space="preserve"> </w:t>
            </w:r>
            <w:proofErr w:type="spellStart"/>
            <w:r w:rsidR="008F0D12" w:rsidRPr="0031195A">
              <w:rPr>
                <w:rFonts w:ascii="Calibri" w:hAnsi="Calibri" w:cs="Calibri"/>
                <w:b/>
                <w:bCs/>
                <w:color w:val="4472C4" w:themeColor="accent1"/>
                <w:sz w:val="40"/>
                <w:szCs w:val="40"/>
                <w:u w:val="single"/>
              </w:rPr>
              <w:t>conformément</w:t>
            </w:r>
            <w:proofErr w:type="spellEnd"/>
            <w:r w:rsidR="008F0D12" w:rsidRPr="0031195A">
              <w:rPr>
                <w:rFonts w:ascii="Calibri" w:hAnsi="Calibri" w:cs="Calibri"/>
                <w:b/>
                <w:bCs/>
                <w:color w:val="4472C4" w:themeColor="accent1"/>
                <w:sz w:val="40"/>
                <w:szCs w:val="40"/>
                <w:u w:val="single"/>
              </w:rPr>
              <w:t xml:space="preserve"> à la </w:t>
            </w:r>
            <w:proofErr w:type="spellStart"/>
            <w:r w:rsidR="008F0D12" w:rsidRPr="0031195A">
              <w:rPr>
                <w:rFonts w:ascii="Calibri" w:hAnsi="Calibri" w:cs="Calibri"/>
                <w:b/>
                <w:bCs/>
                <w:color w:val="4472C4" w:themeColor="accent1"/>
                <w:sz w:val="40"/>
                <w:szCs w:val="40"/>
                <w:u w:val="single"/>
              </w:rPr>
              <w:t>législation</w:t>
            </w:r>
            <w:proofErr w:type="spellEnd"/>
            <w:r w:rsidR="008F0D12" w:rsidRPr="0031195A">
              <w:rPr>
                <w:rFonts w:ascii="Calibri" w:hAnsi="Calibri" w:cs="Calibri"/>
                <w:b/>
                <w:bCs/>
                <w:color w:val="4472C4" w:themeColor="accent1"/>
                <w:sz w:val="40"/>
                <w:szCs w:val="40"/>
                <w:u w:val="single"/>
              </w:rPr>
              <w:t xml:space="preserve"> relative à </w:t>
            </w:r>
            <w:proofErr w:type="spellStart"/>
            <w:r w:rsidR="008F0D12" w:rsidRPr="0031195A">
              <w:rPr>
                <w:rFonts w:ascii="Calibri" w:hAnsi="Calibri" w:cs="Calibri"/>
                <w:b/>
                <w:bCs/>
                <w:color w:val="4472C4" w:themeColor="accent1"/>
                <w:sz w:val="40"/>
                <w:szCs w:val="40"/>
                <w:u w:val="single"/>
              </w:rPr>
              <w:t>l’aménagement</w:t>
            </w:r>
            <w:proofErr w:type="spellEnd"/>
            <w:r w:rsidR="008F0D12" w:rsidRPr="0031195A">
              <w:rPr>
                <w:rFonts w:ascii="Calibri" w:hAnsi="Calibri" w:cs="Calibri"/>
                <w:b/>
                <w:bCs/>
                <w:color w:val="4472C4" w:themeColor="accent1"/>
                <w:sz w:val="40"/>
                <w:szCs w:val="40"/>
                <w:u w:val="single"/>
              </w:rPr>
              <w:t xml:space="preserve"> du territoire</w:t>
            </w:r>
          </w:p>
          <w:p w14:paraId="6BD87F78" w14:textId="77777777" w:rsidR="00BA2D80" w:rsidRPr="0031195A" w:rsidRDefault="00BA2D80" w:rsidP="00FD2F66">
            <w:pPr>
              <w:spacing w:after="120"/>
              <w:rPr>
                <w:rFonts w:ascii="Calibri" w:hAnsi="Calibri" w:cs="Calibri"/>
                <w:sz w:val="21"/>
                <w:szCs w:val="21"/>
              </w:rPr>
            </w:pPr>
          </w:p>
        </w:tc>
      </w:tr>
    </w:tbl>
    <w:p w14:paraId="52B8067E" w14:textId="77777777" w:rsidR="00314F35" w:rsidRPr="00A54865" w:rsidRDefault="00314F35" w:rsidP="00314F35">
      <w:pPr>
        <w:spacing w:before="120" w:after="120" w:line="240" w:lineRule="auto"/>
        <w:rPr>
          <w:rFonts w:eastAsia="Times New Roman" w:cstheme="minorHAnsi"/>
          <w:b/>
          <w:sz w:val="21"/>
          <w:szCs w:val="21"/>
          <w:lang w:eastAsia="de-DE"/>
        </w:rPr>
      </w:pPr>
      <w:r w:rsidRPr="00A54865">
        <w:rPr>
          <w:rFonts w:eastAsia="Times New Roman" w:cstheme="minorHAnsi"/>
          <w:b/>
          <w:sz w:val="21"/>
          <w:szCs w:val="21"/>
          <w:lang w:eastAsia="de-DE"/>
        </w:rPr>
        <w:t>I. Identification</w:t>
      </w:r>
    </w:p>
    <w:p w14:paraId="78DDF825" w14:textId="77777777" w:rsidR="00314F35" w:rsidRDefault="00314F35" w:rsidP="00314F35">
      <w:pPr>
        <w:tabs>
          <w:tab w:val="left" w:pos="340"/>
        </w:tabs>
        <w:suppressAutoHyphens/>
        <w:spacing w:before="120" w:after="120" w:line="240" w:lineRule="auto"/>
        <w:jc w:val="both"/>
        <w:rPr>
          <w:rFonts w:eastAsia="Times New Roman" w:cstheme="minorHAnsi"/>
          <w:b/>
          <w:sz w:val="21"/>
          <w:szCs w:val="21"/>
          <w:lang w:eastAsia="de-DE"/>
        </w:rPr>
      </w:pPr>
      <w:r w:rsidRPr="00A54865">
        <w:rPr>
          <w:rFonts w:eastAsia="Times New Roman" w:cstheme="minorHAnsi"/>
          <w:sz w:val="21"/>
          <w:szCs w:val="21"/>
          <w:lang w:eastAsia="de-DE"/>
        </w:rPr>
        <w:t>Le soumissionnaire soussigné</w:t>
      </w:r>
      <w:r w:rsidRPr="00A54865">
        <w:rPr>
          <w:rFonts w:eastAsia="Times New Roman" w:cstheme="minorHAnsi"/>
          <w:sz w:val="21"/>
          <w:szCs w:val="21"/>
          <w:vertAlign w:val="superscript"/>
          <w:lang w:eastAsia="de-DE"/>
        </w:rPr>
        <w:footnoteReference w:id="4"/>
      </w:r>
      <w:r w:rsidRPr="00A54865">
        <w:rPr>
          <w:rFonts w:eastAsia="Times New Roman" w:cstheme="minorHAnsi"/>
          <w:sz w:val="21"/>
          <w:szCs w:val="21"/>
          <w:lang w:eastAsia="de-DE"/>
        </w:rPr>
        <w:t> : ….</w:t>
      </w:r>
      <w:r w:rsidRPr="00A54865">
        <w:rPr>
          <w:rFonts w:eastAsia="Times New Roman" w:cstheme="minorHAnsi"/>
          <w:sz w:val="21"/>
          <w:szCs w:val="21"/>
          <w:lang w:eastAsia="de-DE"/>
        </w:rPr>
        <w:tab/>
      </w:r>
      <w:r w:rsidRPr="00A54865">
        <w:rPr>
          <w:rFonts w:eastAsia="Times New Roman" w:cstheme="minorHAnsi"/>
          <w:sz w:val="21"/>
          <w:szCs w:val="21"/>
          <w:lang w:eastAsia="de-DE"/>
        </w:rPr>
        <w:tab/>
      </w:r>
      <w:r w:rsidRPr="00A54865">
        <w:rPr>
          <w:rFonts w:eastAsia="Times New Roman" w:cstheme="minorHAnsi"/>
          <w:sz w:val="21"/>
          <w:szCs w:val="21"/>
          <w:lang w:eastAsia="de-DE"/>
        </w:rPr>
        <w:tab/>
      </w:r>
      <w:r w:rsidRPr="00A54865">
        <w:rPr>
          <w:rFonts w:eastAsia="Times New Roman" w:cstheme="minorHAnsi"/>
          <w:sz w:val="21"/>
          <w:szCs w:val="21"/>
          <w:lang w:eastAsia="de-DE"/>
        </w:rPr>
        <w:br/>
      </w:r>
    </w:p>
    <w:p w14:paraId="7685A49D" w14:textId="77777777" w:rsidR="00314F35" w:rsidRPr="00A54865" w:rsidRDefault="00314F35" w:rsidP="00314F35">
      <w:pPr>
        <w:tabs>
          <w:tab w:val="left" w:pos="340"/>
        </w:tabs>
        <w:suppressAutoHyphens/>
        <w:spacing w:before="120" w:after="120" w:line="240" w:lineRule="auto"/>
        <w:jc w:val="both"/>
        <w:rPr>
          <w:rFonts w:eastAsia="Times New Roman" w:cstheme="minorHAnsi"/>
          <w:sz w:val="21"/>
          <w:szCs w:val="21"/>
          <w:u w:val="single"/>
          <w:lang w:eastAsia="de-DE"/>
        </w:rPr>
      </w:pPr>
      <w:proofErr w:type="gramStart"/>
      <w:r w:rsidRPr="00A54865">
        <w:rPr>
          <w:rFonts w:eastAsia="Times New Roman" w:cstheme="minorHAnsi"/>
          <w:b/>
          <w:sz w:val="21"/>
          <w:szCs w:val="21"/>
          <w:lang w:eastAsia="de-DE"/>
        </w:rPr>
        <w:t>ou</w:t>
      </w:r>
      <w:proofErr w:type="gramEnd"/>
    </w:p>
    <w:p w14:paraId="000920F0" w14:textId="77777777" w:rsidR="00314F35" w:rsidRPr="00A54865" w:rsidRDefault="00314F35" w:rsidP="00314F35">
      <w:pPr>
        <w:tabs>
          <w:tab w:val="left" w:pos="340"/>
          <w:tab w:val="right" w:leader="dot" w:pos="9356"/>
        </w:tabs>
        <w:suppressAutoHyphens/>
        <w:spacing w:before="120" w:after="120" w:line="240" w:lineRule="auto"/>
        <w:jc w:val="both"/>
        <w:rPr>
          <w:rFonts w:eastAsia="Times New Roman" w:cstheme="minorHAnsi"/>
          <w:sz w:val="21"/>
          <w:szCs w:val="21"/>
          <w:lang w:eastAsia="de-DE"/>
        </w:rPr>
      </w:pPr>
      <w:r w:rsidRPr="00A54865">
        <w:rPr>
          <w:rFonts w:eastAsia="Times New Roman" w:cstheme="minorHAnsi"/>
          <w:sz w:val="21"/>
          <w:szCs w:val="21"/>
          <w:lang w:eastAsia="de-DE"/>
        </w:rPr>
        <w:t>La société soumissionnaire</w:t>
      </w:r>
      <w:r w:rsidRPr="00A54865">
        <w:rPr>
          <w:rFonts w:eastAsia="Times New Roman" w:cstheme="minorHAnsi"/>
          <w:sz w:val="21"/>
          <w:szCs w:val="21"/>
          <w:vertAlign w:val="superscript"/>
          <w:lang w:eastAsia="de-DE"/>
        </w:rPr>
        <w:footnoteReference w:id="5"/>
      </w:r>
      <w:r w:rsidRPr="00A54865">
        <w:rPr>
          <w:rFonts w:eastAsia="Times New Roman" w:cstheme="minorHAnsi"/>
          <w:sz w:val="21"/>
          <w:szCs w:val="21"/>
          <w:lang w:eastAsia="de-DE"/>
        </w:rPr>
        <w:t> : ….</w:t>
      </w:r>
    </w:p>
    <w:p w14:paraId="79413B13" w14:textId="77777777" w:rsidR="00314F35" w:rsidRDefault="00314F35" w:rsidP="00314F35">
      <w:pPr>
        <w:tabs>
          <w:tab w:val="right" w:leader="dot" w:pos="9356"/>
        </w:tabs>
        <w:spacing w:before="120" w:after="120" w:line="240" w:lineRule="auto"/>
        <w:ind w:left="1134"/>
        <w:jc w:val="both"/>
        <w:rPr>
          <w:rFonts w:eastAsia="Times New Roman" w:cstheme="minorHAnsi"/>
          <w:sz w:val="21"/>
          <w:szCs w:val="21"/>
          <w:lang w:eastAsia="de-DE"/>
        </w:rPr>
      </w:pPr>
      <w:r w:rsidRPr="00A54865">
        <w:rPr>
          <w:rFonts w:eastAsia="Times New Roman" w:cstheme="minorHAnsi"/>
          <w:sz w:val="21"/>
          <w:szCs w:val="21"/>
          <w:lang w:eastAsia="de-DE"/>
        </w:rPr>
        <w:t>Représentée par</w:t>
      </w:r>
      <w:r w:rsidRPr="00A54865">
        <w:rPr>
          <w:rFonts w:eastAsia="Times New Roman" w:cstheme="minorHAnsi"/>
          <w:sz w:val="21"/>
          <w:szCs w:val="21"/>
          <w:vertAlign w:val="superscript"/>
          <w:lang w:eastAsia="de-DE"/>
        </w:rPr>
        <w:footnoteReference w:id="6"/>
      </w:r>
      <w:r w:rsidRPr="00A54865">
        <w:rPr>
          <w:rFonts w:eastAsia="Times New Roman" w:cstheme="minorHAnsi"/>
          <w:sz w:val="21"/>
          <w:szCs w:val="21"/>
          <w:lang w:eastAsia="de-DE"/>
        </w:rPr>
        <w:t> : ….</w:t>
      </w:r>
    </w:p>
    <w:p w14:paraId="56844854" w14:textId="77777777" w:rsidR="00314F35" w:rsidRPr="00A54865" w:rsidRDefault="00314F35" w:rsidP="00314F35">
      <w:pPr>
        <w:tabs>
          <w:tab w:val="right" w:leader="dot" w:pos="9356"/>
        </w:tabs>
        <w:spacing w:before="120" w:after="120" w:line="240" w:lineRule="auto"/>
        <w:ind w:left="1134"/>
        <w:jc w:val="both"/>
        <w:rPr>
          <w:rFonts w:eastAsia="Times New Roman" w:cstheme="minorHAnsi"/>
          <w:sz w:val="21"/>
          <w:szCs w:val="21"/>
          <w:lang w:eastAsia="de-DE"/>
        </w:rPr>
      </w:pPr>
    </w:p>
    <w:p w14:paraId="2BD7B2E1" w14:textId="77777777" w:rsidR="00314F35" w:rsidRPr="00A54865" w:rsidRDefault="00314F35" w:rsidP="00314F35">
      <w:pPr>
        <w:tabs>
          <w:tab w:val="right" w:leader="dot" w:pos="9356"/>
        </w:tabs>
        <w:spacing w:before="120" w:after="120" w:line="240" w:lineRule="auto"/>
        <w:jc w:val="both"/>
        <w:rPr>
          <w:rFonts w:eastAsia="Times New Roman" w:cstheme="minorHAnsi"/>
          <w:b/>
          <w:sz w:val="21"/>
          <w:szCs w:val="21"/>
          <w:lang w:eastAsia="de-DE"/>
        </w:rPr>
      </w:pPr>
      <w:proofErr w:type="gramStart"/>
      <w:r w:rsidRPr="00A54865">
        <w:rPr>
          <w:rFonts w:eastAsia="Times New Roman" w:cstheme="minorHAnsi"/>
          <w:b/>
          <w:sz w:val="21"/>
          <w:szCs w:val="21"/>
          <w:lang w:eastAsia="de-DE"/>
        </w:rPr>
        <w:t>ou</w:t>
      </w:r>
      <w:proofErr w:type="gramEnd"/>
    </w:p>
    <w:p w14:paraId="0CF63EF4" w14:textId="77777777" w:rsidR="00314F35" w:rsidRDefault="00314F35" w:rsidP="00314F35">
      <w:pPr>
        <w:tabs>
          <w:tab w:val="right" w:leader="dot" w:pos="9356"/>
        </w:tabs>
        <w:suppressAutoHyphens/>
        <w:spacing w:before="120" w:after="120" w:line="240" w:lineRule="auto"/>
        <w:jc w:val="both"/>
        <w:rPr>
          <w:rFonts w:eastAsia="Times New Roman" w:cstheme="minorHAnsi"/>
          <w:sz w:val="21"/>
          <w:szCs w:val="21"/>
          <w:lang w:eastAsia="de-DE"/>
        </w:rPr>
      </w:pPr>
      <w:r w:rsidRPr="00A54865">
        <w:rPr>
          <w:rFonts w:eastAsia="Times New Roman" w:cstheme="minorHAnsi"/>
          <w:sz w:val="21"/>
          <w:szCs w:val="21"/>
          <w:lang w:eastAsia="de-DE"/>
        </w:rPr>
        <w:t>Le groupement sans personnalité juridique</w:t>
      </w:r>
      <w:r w:rsidRPr="00A54865">
        <w:rPr>
          <w:rFonts w:eastAsia="Times New Roman" w:cstheme="minorHAnsi"/>
          <w:sz w:val="21"/>
          <w:szCs w:val="21"/>
          <w:vertAlign w:val="superscript"/>
          <w:lang w:eastAsia="de-DE"/>
        </w:rPr>
        <w:footnoteReference w:id="7"/>
      </w:r>
      <w:r w:rsidRPr="00A54865">
        <w:rPr>
          <w:rFonts w:eastAsia="Times New Roman" w:cstheme="minorHAnsi"/>
          <w:sz w:val="21"/>
          <w:szCs w:val="21"/>
          <w:lang w:eastAsia="de-DE"/>
        </w:rPr>
        <w:t> : ….</w:t>
      </w:r>
    </w:p>
    <w:p w14:paraId="5DD9C89E" w14:textId="77777777" w:rsidR="00314F35" w:rsidRDefault="00314F35" w:rsidP="00314F35">
      <w:pPr>
        <w:numPr>
          <w:ilvl w:val="12"/>
          <w:numId w:val="0"/>
        </w:numPr>
        <w:spacing w:before="120" w:after="120" w:line="240" w:lineRule="auto"/>
        <w:jc w:val="both"/>
        <w:rPr>
          <w:rFonts w:eastAsia="Times New Roman" w:cstheme="minorHAnsi"/>
          <w:sz w:val="21"/>
          <w:szCs w:val="21"/>
          <w:lang w:eastAsia="de-DE"/>
        </w:rPr>
      </w:pPr>
    </w:p>
    <w:p w14:paraId="06F23529" w14:textId="77777777" w:rsidR="00314F35" w:rsidRDefault="00314F35" w:rsidP="00314F35">
      <w:pPr>
        <w:numPr>
          <w:ilvl w:val="12"/>
          <w:numId w:val="0"/>
        </w:numPr>
        <w:spacing w:before="120" w:after="120" w:line="240" w:lineRule="auto"/>
        <w:jc w:val="both"/>
        <w:rPr>
          <w:rFonts w:eastAsia="Times New Roman" w:cstheme="minorHAnsi"/>
          <w:sz w:val="21"/>
          <w:szCs w:val="21"/>
          <w:lang w:eastAsia="de-DE"/>
        </w:rPr>
      </w:pPr>
      <w:r w:rsidRPr="00A54865">
        <w:rPr>
          <w:rFonts w:eastAsia="Times New Roman" w:cstheme="minorHAnsi"/>
          <w:sz w:val="21"/>
          <w:szCs w:val="21"/>
          <w:lang w:eastAsia="de-DE"/>
        </w:rPr>
        <w:t>Composé par les participants suivants</w:t>
      </w:r>
      <w:r w:rsidRPr="00A54865">
        <w:rPr>
          <w:rFonts w:eastAsia="Times New Roman" w:cstheme="minorHAnsi"/>
          <w:sz w:val="21"/>
          <w:szCs w:val="21"/>
          <w:vertAlign w:val="superscript"/>
          <w:lang w:eastAsia="de-DE"/>
        </w:rPr>
        <w:footnoteReference w:id="8"/>
      </w:r>
      <w:r w:rsidRPr="00A54865">
        <w:rPr>
          <w:rFonts w:eastAsia="Times New Roman" w:cstheme="minorHAnsi"/>
          <w:sz w:val="21"/>
          <w:szCs w:val="21"/>
          <w:lang w:eastAsia="de-DE"/>
        </w:rPr>
        <w:t xml:space="preserve"> qui s’engagent solidairement : ….</w:t>
      </w:r>
    </w:p>
    <w:p w14:paraId="14EE1E9E" w14:textId="77777777" w:rsidR="00314F35" w:rsidRPr="00A54865" w:rsidRDefault="00314F35" w:rsidP="00314F35">
      <w:pPr>
        <w:numPr>
          <w:ilvl w:val="12"/>
          <w:numId w:val="0"/>
        </w:numPr>
        <w:spacing w:before="120" w:after="120" w:line="240" w:lineRule="auto"/>
        <w:jc w:val="both"/>
        <w:rPr>
          <w:rFonts w:eastAsia="Times New Roman" w:cstheme="minorHAnsi"/>
          <w:sz w:val="21"/>
          <w:szCs w:val="21"/>
          <w:lang w:eastAsia="de-DE"/>
        </w:rPr>
      </w:pPr>
    </w:p>
    <w:p w14:paraId="0E195A22" w14:textId="77777777" w:rsidR="00314F35" w:rsidRPr="00A54865" w:rsidRDefault="00314F35" w:rsidP="00314F35">
      <w:pPr>
        <w:autoSpaceDE w:val="0"/>
        <w:autoSpaceDN w:val="0"/>
        <w:adjustRightInd w:val="0"/>
        <w:spacing w:before="120" w:after="120" w:line="240" w:lineRule="auto"/>
        <w:ind w:left="1134"/>
        <w:jc w:val="both"/>
        <w:rPr>
          <w:rFonts w:eastAsia="Times New Roman" w:cstheme="minorHAnsi"/>
          <w:sz w:val="21"/>
          <w:szCs w:val="21"/>
          <w:lang w:eastAsia="de-DE"/>
        </w:rPr>
      </w:pPr>
      <w:r w:rsidRPr="00A54865">
        <w:rPr>
          <w:rFonts w:eastAsia="Times New Roman" w:cstheme="minorHAnsi"/>
          <w:sz w:val="21"/>
          <w:szCs w:val="21"/>
          <w:lang w:eastAsia="de-DE"/>
        </w:rPr>
        <w:t>Et représentés par</w:t>
      </w:r>
      <w:r w:rsidRPr="00A54865">
        <w:rPr>
          <w:rFonts w:eastAsia="Times New Roman" w:cstheme="minorHAnsi"/>
          <w:sz w:val="21"/>
          <w:szCs w:val="21"/>
          <w:vertAlign w:val="superscript"/>
          <w:lang w:eastAsia="de-DE"/>
        </w:rPr>
        <w:footnoteReference w:id="9"/>
      </w:r>
      <w:r w:rsidRPr="00A54865">
        <w:rPr>
          <w:rFonts w:eastAsia="Times New Roman" w:cstheme="minorHAnsi"/>
          <w:sz w:val="21"/>
          <w:szCs w:val="21"/>
          <w:lang w:eastAsia="de-DE"/>
        </w:rPr>
        <w:t> : …</w:t>
      </w:r>
    </w:p>
    <w:p w14:paraId="7DA38FCF" w14:textId="77777777" w:rsidR="00314F35" w:rsidRPr="00A54865" w:rsidRDefault="00314F35" w:rsidP="00314F35">
      <w:pPr>
        <w:autoSpaceDE w:val="0"/>
        <w:autoSpaceDN w:val="0"/>
        <w:adjustRightInd w:val="0"/>
        <w:spacing w:before="120" w:after="120" w:line="240" w:lineRule="auto"/>
        <w:jc w:val="both"/>
        <w:rPr>
          <w:rFonts w:eastAsia="Times New Roman" w:cstheme="minorHAnsi"/>
          <w:sz w:val="21"/>
          <w:szCs w:val="21"/>
          <w:lang w:eastAsia="de-DE"/>
        </w:rPr>
      </w:pPr>
    </w:p>
    <w:p w14:paraId="06D0E0A7" w14:textId="77777777" w:rsidR="000346A0" w:rsidRPr="0031195A" w:rsidRDefault="000346A0" w:rsidP="00314F35">
      <w:pPr>
        <w:keepNext/>
        <w:keepLines/>
        <w:autoSpaceDE w:val="0"/>
        <w:autoSpaceDN w:val="0"/>
        <w:adjustRightInd w:val="0"/>
        <w:spacing w:after="120" w:line="240" w:lineRule="auto"/>
        <w:jc w:val="both"/>
        <w:rPr>
          <w:rFonts w:ascii="Calibri" w:eastAsia="Times New Roman" w:hAnsi="Calibri" w:cs="Calibri"/>
          <w:b/>
          <w:sz w:val="21"/>
          <w:szCs w:val="21"/>
          <w:lang w:eastAsia="de-DE"/>
        </w:rPr>
      </w:pPr>
      <w:r w:rsidRPr="0031195A">
        <w:rPr>
          <w:rFonts w:ascii="Calibri" w:eastAsia="Times New Roman" w:hAnsi="Calibri" w:cs="Calibri"/>
          <w:b/>
          <w:sz w:val="21"/>
          <w:szCs w:val="21"/>
          <w:lang w:eastAsia="de-DE"/>
        </w:rPr>
        <w:lastRenderedPageBreak/>
        <w:t>II. Engagement</w:t>
      </w:r>
    </w:p>
    <w:p w14:paraId="1647223D" w14:textId="77777777" w:rsidR="000346A0" w:rsidRPr="0031195A" w:rsidRDefault="000346A0" w:rsidP="00314F35">
      <w:pPr>
        <w:keepNext/>
        <w:keepLines/>
        <w:autoSpaceDE w:val="0"/>
        <w:autoSpaceDN w:val="0"/>
        <w:adjustRightInd w:val="0"/>
        <w:spacing w:after="120" w:line="240" w:lineRule="auto"/>
        <w:jc w:val="both"/>
        <w:rPr>
          <w:rFonts w:ascii="Calibri" w:eastAsia="Times New Roman" w:hAnsi="Calibri" w:cs="Calibri"/>
          <w:sz w:val="21"/>
          <w:szCs w:val="21"/>
          <w:lang w:eastAsia="de-DE"/>
        </w:rPr>
      </w:pPr>
      <w:r w:rsidRPr="0031195A">
        <w:rPr>
          <w:rFonts w:ascii="Calibri" w:eastAsia="Times New Roman" w:hAnsi="Calibri" w:cs="Calibri"/>
          <w:sz w:val="21"/>
          <w:szCs w:val="21"/>
          <w:lang w:eastAsia="de-DE"/>
        </w:rPr>
        <w:t>S’engage à exécuter le marché selon les conditions déterminées :</w:t>
      </w:r>
    </w:p>
    <w:p w14:paraId="41F94125" w14:textId="77777777" w:rsidR="000346A0" w:rsidRPr="0031195A" w:rsidRDefault="000346A0" w:rsidP="00314F35">
      <w:pPr>
        <w:keepNext/>
        <w:keepLines/>
        <w:numPr>
          <w:ilvl w:val="0"/>
          <w:numId w:val="42"/>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au</w:t>
      </w:r>
      <w:proofErr w:type="gramEnd"/>
      <w:r w:rsidRPr="0031195A">
        <w:rPr>
          <w:rFonts w:ascii="Calibri" w:eastAsia="Times New Roman" w:hAnsi="Calibri" w:cs="Calibri"/>
          <w:sz w:val="21"/>
          <w:szCs w:val="21"/>
          <w:lang w:val="fr-BE" w:eastAsia="de-DE"/>
        </w:rPr>
        <w:t xml:space="preserve"> cahier spécial des charges, en ce compris toutes ses annexes ;</w:t>
      </w:r>
    </w:p>
    <w:p w14:paraId="1245111F" w14:textId="77777777" w:rsidR="00165A83" w:rsidRPr="0031195A" w:rsidRDefault="00165A83" w:rsidP="00314F35">
      <w:pPr>
        <w:keepNext/>
        <w:keepLines/>
        <w:numPr>
          <w:ilvl w:val="0"/>
          <w:numId w:val="42"/>
        </w:numPr>
        <w:autoSpaceDE w:val="0"/>
        <w:autoSpaceDN w:val="0"/>
        <w:adjustRightInd w:val="0"/>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à</w:t>
      </w:r>
      <w:proofErr w:type="gramEnd"/>
      <w:r w:rsidRPr="0031195A">
        <w:rPr>
          <w:rFonts w:ascii="Calibri" w:eastAsia="Times New Roman" w:hAnsi="Calibri" w:cs="Calibri"/>
          <w:sz w:val="21"/>
          <w:szCs w:val="21"/>
          <w:lang w:val="fr-BE" w:eastAsia="de-DE"/>
        </w:rPr>
        <w:t xml:space="preserve"> l’avis de marché publié et ses éventuels avis rectificatifs ;</w:t>
      </w:r>
    </w:p>
    <w:p w14:paraId="7EAE7C38" w14:textId="77777777" w:rsidR="000346A0" w:rsidRPr="0031195A" w:rsidRDefault="000346A0" w:rsidP="00314F35">
      <w:pPr>
        <w:keepNext/>
        <w:keepLines/>
        <w:numPr>
          <w:ilvl w:val="0"/>
          <w:numId w:val="42"/>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à</w:t>
      </w:r>
      <w:proofErr w:type="gramEnd"/>
      <w:r w:rsidRPr="0031195A">
        <w:rPr>
          <w:rFonts w:ascii="Calibri" w:eastAsia="Times New Roman" w:hAnsi="Calibri" w:cs="Calibri"/>
          <w:sz w:val="21"/>
          <w:szCs w:val="21"/>
          <w:lang w:val="fr-BE" w:eastAsia="de-DE"/>
        </w:rPr>
        <w:t xml:space="preserve"> cette offre, telle qu’approuvée par le pouvoir adjudicateur, après négociations s’il y a lieu ;</w:t>
      </w:r>
    </w:p>
    <w:p w14:paraId="06E065C3" w14:textId="77777777" w:rsidR="000346A0" w:rsidRPr="0031195A" w:rsidRDefault="000346A0" w:rsidP="00FD2F66">
      <w:pPr>
        <w:autoSpaceDE w:val="0"/>
        <w:autoSpaceDN w:val="0"/>
        <w:adjustRightInd w:val="0"/>
        <w:spacing w:after="120" w:line="240" w:lineRule="auto"/>
        <w:jc w:val="both"/>
        <w:rPr>
          <w:rFonts w:ascii="Calibri" w:eastAsia="Times New Roman" w:hAnsi="Calibri" w:cs="Calibri"/>
          <w:sz w:val="21"/>
          <w:szCs w:val="21"/>
          <w:lang w:eastAsia="de-DE"/>
        </w:rPr>
      </w:pPr>
    </w:p>
    <w:p w14:paraId="69AC8F3A" w14:textId="77777777" w:rsidR="000346A0" w:rsidRPr="0031195A" w:rsidRDefault="00000000" w:rsidP="00FD2F66">
      <w:pPr>
        <w:suppressAutoHyphens/>
        <w:spacing w:after="120" w:line="240" w:lineRule="auto"/>
        <w:jc w:val="both"/>
        <w:rPr>
          <w:rFonts w:ascii="Calibri" w:eastAsia="Times New Roman" w:hAnsi="Calibri" w:cs="Calibri"/>
          <w:sz w:val="21"/>
          <w:szCs w:val="21"/>
          <w:lang w:val="de-DE" w:eastAsia="de-DE"/>
        </w:rPr>
      </w:pPr>
      <w:sdt>
        <w:sdtPr>
          <w:rPr>
            <w:rFonts w:ascii="Calibri" w:eastAsia="Calibri" w:hAnsi="Calibri" w:cs="Calibri"/>
            <w:sz w:val="21"/>
            <w:szCs w:val="21"/>
          </w:rPr>
          <w:id w:val="745698205"/>
          <w14:checkbox>
            <w14:checked w14:val="1"/>
            <w14:checkedState w14:val="2612" w14:font="MS Gothic"/>
            <w14:uncheckedState w14:val="2610" w14:font="MS Gothic"/>
          </w14:checkbox>
        </w:sdtPr>
        <w:sdtContent>
          <w:r w:rsidR="00E16AF0" w:rsidRPr="0031195A">
            <w:rPr>
              <w:rFonts w:ascii="Segoe UI Symbol" w:eastAsia="MS Gothic" w:hAnsi="Segoe UI Symbol" w:cs="Segoe UI Symbol"/>
              <w:sz w:val="21"/>
              <w:szCs w:val="21"/>
            </w:rPr>
            <w:t>☒</w:t>
          </w:r>
        </w:sdtContent>
      </w:sdt>
      <w:r w:rsidR="000346A0" w:rsidRPr="0031195A">
        <w:rPr>
          <w:rFonts w:ascii="Calibri" w:hAnsi="Calibri" w:cs="Calibri"/>
          <w:sz w:val="21"/>
          <w:szCs w:val="21"/>
        </w:rPr>
        <w:t xml:space="preserve"> </w:t>
      </w:r>
      <w:proofErr w:type="gramStart"/>
      <w:r w:rsidR="000346A0" w:rsidRPr="0031195A">
        <w:rPr>
          <w:rFonts w:ascii="Calibri" w:hAnsi="Calibri" w:cs="Calibri"/>
          <w:sz w:val="21"/>
          <w:szCs w:val="21"/>
        </w:rPr>
        <w:t>en</w:t>
      </w:r>
      <w:proofErr w:type="gramEnd"/>
      <w:r w:rsidR="000346A0" w:rsidRPr="0031195A">
        <w:rPr>
          <w:rFonts w:ascii="Calibri" w:eastAsia="Times New Roman" w:hAnsi="Calibri" w:cs="Calibri"/>
          <w:b/>
          <w:bCs/>
          <w:sz w:val="21"/>
          <w:szCs w:val="21"/>
          <w:lang w:val="de-DE" w:eastAsia="de-DE"/>
        </w:rPr>
        <w:t xml:space="preserve"> </w:t>
      </w:r>
      <w:proofErr w:type="spellStart"/>
      <w:r w:rsidR="000346A0" w:rsidRPr="0031195A">
        <w:rPr>
          <w:rFonts w:ascii="Calibri" w:eastAsia="Times New Roman" w:hAnsi="Calibri" w:cs="Calibri"/>
          <w:b/>
          <w:bCs/>
          <w:sz w:val="21"/>
          <w:szCs w:val="21"/>
          <w:lang w:val="de-DE" w:eastAsia="de-DE"/>
        </w:rPr>
        <w:t>cas</w:t>
      </w:r>
      <w:proofErr w:type="spellEnd"/>
      <w:r w:rsidR="000346A0" w:rsidRPr="0031195A">
        <w:rPr>
          <w:rFonts w:ascii="Calibri" w:eastAsia="Times New Roman" w:hAnsi="Calibri" w:cs="Calibri"/>
          <w:b/>
          <w:bCs/>
          <w:sz w:val="21"/>
          <w:szCs w:val="21"/>
          <w:lang w:val="de-DE" w:eastAsia="de-DE"/>
        </w:rPr>
        <w:t xml:space="preserve"> de </w:t>
      </w:r>
      <w:proofErr w:type="spellStart"/>
      <w:r w:rsidR="000346A0" w:rsidRPr="0031195A">
        <w:rPr>
          <w:rFonts w:ascii="Calibri" w:eastAsia="Times New Roman" w:hAnsi="Calibri" w:cs="Calibri"/>
          <w:b/>
          <w:bCs/>
          <w:sz w:val="21"/>
          <w:szCs w:val="21"/>
          <w:lang w:val="de-DE" w:eastAsia="de-DE"/>
        </w:rPr>
        <w:t>marché</w:t>
      </w:r>
      <w:proofErr w:type="spellEnd"/>
      <w:r w:rsidR="000346A0" w:rsidRPr="0031195A">
        <w:rPr>
          <w:rFonts w:ascii="Calibri" w:eastAsia="Times New Roman" w:hAnsi="Calibri" w:cs="Calibri"/>
          <w:b/>
          <w:bCs/>
          <w:sz w:val="21"/>
          <w:szCs w:val="21"/>
          <w:lang w:val="de-DE" w:eastAsia="de-DE"/>
        </w:rPr>
        <w:t xml:space="preserve"> </w:t>
      </w:r>
      <w:proofErr w:type="spellStart"/>
      <w:r w:rsidR="000346A0" w:rsidRPr="0031195A">
        <w:rPr>
          <w:rFonts w:ascii="Calibri" w:eastAsia="Times New Roman" w:hAnsi="Calibri" w:cs="Calibri"/>
          <w:b/>
          <w:bCs/>
          <w:sz w:val="21"/>
          <w:szCs w:val="21"/>
          <w:lang w:val="de-DE" w:eastAsia="de-DE"/>
        </w:rPr>
        <w:t>sans</w:t>
      </w:r>
      <w:proofErr w:type="spellEnd"/>
      <w:r w:rsidR="000346A0" w:rsidRPr="0031195A">
        <w:rPr>
          <w:rFonts w:ascii="Calibri" w:eastAsia="Times New Roman" w:hAnsi="Calibri" w:cs="Calibri"/>
          <w:b/>
          <w:bCs/>
          <w:sz w:val="21"/>
          <w:szCs w:val="21"/>
          <w:lang w:val="de-DE" w:eastAsia="de-DE"/>
        </w:rPr>
        <w:t xml:space="preserve"> lots </w:t>
      </w:r>
      <w:r w:rsidR="000346A0" w:rsidRPr="0031195A">
        <w:rPr>
          <w:rFonts w:ascii="Calibri" w:eastAsia="Times New Roman" w:hAnsi="Calibri" w:cs="Calibri"/>
          <w:sz w:val="21"/>
          <w:szCs w:val="21"/>
          <w:lang w:val="de-DE" w:eastAsia="de-DE"/>
        </w:rPr>
        <w:t>:</w:t>
      </w:r>
    </w:p>
    <w:p w14:paraId="1BFF966A" w14:textId="77777777" w:rsidR="000346A0" w:rsidRPr="0031195A" w:rsidRDefault="000346A0" w:rsidP="00FD2F66">
      <w:pPr>
        <w:suppressAutoHyphens/>
        <w:spacing w:after="120" w:line="240" w:lineRule="auto"/>
        <w:jc w:val="both"/>
        <w:rPr>
          <w:rFonts w:ascii="Calibri" w:eastAsia="Times New Roman" w:hAnsi="Calibri" w:cs="Calibri"/>
          <w:sz w:val="21"/>
          <w:szCs w:val="21"/>
          <w:lang w:val="de-DE" w:eastAsia="de-DE"/>
        </w:rPr>
      </w:pPr>
      <w:r w:rsidRPr="0031195A">
        <w:rPr>
          <w:rFonts w:ascii="Calibri" w:eastAsia="Times New Roman" w:hAnsi="Calibri" w:cs="Calibri"/>
          <w:sz w:val="21"/>
          <w:szCs w:val="21"/>
          <w:lang w:val="de-DE" w:eastAsia="de-DE"/>
        </w:rPr>
        <w:t xml:space="preserve">    </w:t>
      </w:r>
      <w:bookmarkStart w:id="160" w:name="_Hlk52324345"/>
      <w:r w:rsidRPr="0031195A">
        <w:rPr>
          <w:rFonts w:ascii="Calibri" w:eastAsia="Calibri" w:hAnsi="Calibri" w:cs="Calibri"/>
          <w:sz w:val="21"/>
          <w:szCs w:val="21"/>
          <w:lang w:val="de-DE"/>
        </w:rPr>
        <w:t xml:space="preserve"> </w:t>
      </w:r>
      <w:proofErr w:type="gramStart"/>
      <w:r w:rsidRPr="0031195A">
        <w:rPr>
          <w:rFonts w:ascii="Calibri" w:hAnsi="Calibri" w:cs="Calibri"/>
          <w:sz w:val="21"/>
          <w:szCs w:val="21"/>
        </w:rPr>
        <w:t>pour</w:t>
      </w:r>
      <w:proofErr w:type="gramEnd"/>
      <w:r w:rsidRPr="0031195A">
        <w:rPr>
          <w:rFonts w:ascii="Calibri" w:eastAsia="Times New Roman" w:hAnsi="Calibri" w:cs="Calibri"/>
          <w:sz w:val="21"/>
          <w:szCs w:val="21"/>
          <w:lang w:val="de-DE" w:eastAsia="de-DE"/>
        </w:rPr>
        <w:t xml:space="preserve"> </w:t>
      </w:r>
      <w:proofErr w:type="spellStart"/>
      <w:r w:rsidRPr="0031195A">
        <w:rPr>
          <w:rFonts w:ascii="Calibri" w:eastAsia="Times New Roman" w:hAnsi="Calibri" w:cs="Calibri"/>
          <w:sz w:val="21"/>
          <w:szCs w:val="21"/>
          <w:lang w:val="de-DE" w:eastAsia="de-DE"/>
        </w:rPr>
        <w:t>un</w:t>
      </w:r>
      <w:proofErr w:type="spellEnd"/>
      <w:r w:rsidRPr="0031195A">
        <w:rPr>
          <w:rFonts w:ascii="Calibri" w:eastAsia="Times New Roman" w:hAnsi="Calibri" w:cs="Calibri"/>
          <w:sz w:val="21"/>
          <w:szCs w:val="21"/>
          <w:lang w:val="de-DE" w:eastAsia="de-DE"/>
        </w:rPr>
        <w:t xml:space="preserve"> </w:t>
      </w:r>
      <w:proofErr w:type="spellStart"/>
      <w:r w:rsidRPr="0031195A">
        <w:rPr>
          <w:rFonts w:ascii="Calibri" w:eastAsia="Times New Roman" w:hAnsi="Calibri" w:cs="Calibri"/>
          <w:sz w:val="21"/>
          <w:szCs w:val="21"/>
          <w:lang w:val="de-DE" w:eastAsia="de-DE"/>
        </w:rPr>
        <w:t>montant</w:t>
      </w:r>
      <w:proofErr w:type="spellEnd"/>
      <w:r w:rsidRPr="0031195A">
        <w:rPr>
          <w:rFonts w:ascii="Calibri" w:eastAsia="Times New Roman" w:hAnsi="Calibri" w:cs="Calibri"/>
          <w:sz w:val="21"/>
          <w:szCs w:val="21"/>
          <w:lang w:val="de-DE" w:eastAsia="de-DE"/>
        </w:rPr>
        <w:t xml:space="preserve"> total </w:t>
      </w:r>
      <w:r w:rsidR="00254468" w:rsidRPr="0031195A">
        <w:rPr>
          <w:rFonts w:ascii="Calibri" w:eastAsia="Times New Roman" w:hAnsi="Calibri" w:cs="Calibri"/>
          <w:sz w:val="21"/>
          <w:szCs w:val="21"/>
          <w:lang w:val="de-DE" w:eastAsia="de-DE"/>
        </w:rPr>
        <w:t>[</w:t>
      </w:r>
      <w:proofErr w:type="spellStart"/>
      <w:r w:rsidR="00254468" w:rsidRPr="0031195A">
        <w:rPr>
          <w:rFonts w:ascii="Calibri" w:eastAsia="Times New Roman" w:hAnsi="Calibri" w:cs="Calibri"/>
          <w:sz w:val="21"/>
          <w:szCs w:val="21"/>
          <w:lang w:val="de-DE" w:eastAsia="de-DE"/>
        </w:rPr>
        <w:t>hors</w:t>
      </w:r>
      <w:proofErr w:type="spellEnd"/>
      <w:r w:rsidR="00254468" w:rsidRPr="0031195A">
        <w:rPr>
          <w:rFonts w:ascii="Calibri" w:eastAsia="Times New Roman" w:hAnsi="Calibri" w:cs="Calibri"/>
          <w:sz w:val="21"/>
          <w:szCs w:val="21"/>
          <w:lang w:val="de-DE" w:eastAsia="de-DE"/>
        </w:rPr>
        <w:t xml:space="preserve"> </w:t>
      </w:r>
      <w:proofErr w:type="spellStart"/>
      <w:r w:rsidR="00254468" w:rsidRPr="0031195A">
        <w:rPr>
          <w:rFonts w:ascii="Calibri" w:eastAsia="Times New Roman" w:hAnsi="Calibri" w:cs="Calibri"/>
          <w:sz w:val="21"/>
          <w:szCs w:val="21"/>
          <w:lang w:val="de-DE" w:eastAsia="de-DE"/>
        </w:rPr>
        <w:t>options</w:t>
      </w:r>
      <w:proofErr w:type="spellEnd"/>
      <w:r w:rsidR="00254468" w:rsidRPr="0031195A">
        <w:rPr>
          <w:rFonts w:ascii="Calibri" w:eastAsia="Times New Roman" w:hAnsi="Calibri" w:cs="Calibri"/>
          <w:sz w:val="21"/>
          <w:szCs w:val="21"/>
          <w:lang w:val="de-DE" w:eastAsia="de-DE"/>
        </w:rPr>
        <w:t xml:space="preserve">] </w:t>
      </w:r>
      <w:r w:rsidRPr="0031195A">
        <w:rPr>
          <w:rFonts w:ascii="Calibri" w:eastAsia="Times New Roman" w:hAnsi="Calibri" w:cs="Calibri"/>
          <w:sz w:val="21"/>
          <w:szCs w:val="21"/>
          <w:lang w:val="de-DE" w:eastAsia="de-DE"/>
        </w:rPr>
        <w:t>de :</w:t>
      </w:r>
    </w:p>
    <w:p w14:paraId="373A1B07" w14:textId="77777777" w:rsidR="000346A0" w:rsidRPr="0031195A" w:rsidRDefault="000346A0" w:rsidP="00FD2F66">
      <w:pPr>
        <w:suppressAutoHyphens/>
        <w:spacing w:after="120" w:line="240" w:lineRule="auto"/>
        <w:jc w:val="both"/>
        <w:rPr>
          <w:rFonts w:ascii="Calibri" w:eastAsia="Times New Roman" w:hAnsi="Calibri" w:cs="Calibri"/>
          <w:sz w:val="21"/>
          <w:szCs w:val="21"/>
          <w:lang w:val="de-DE" w:eastAsia="de-DE"/>
        </w:rPr>
      </w:pPr>
    </w:p>
    <w:bookmarkEnd w:id="160"/>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314F35" w:rsidRPr="00A54865" w14:paraId="0FAF0699" w14:textId="77777777" w:rsidTr="00CD05D3">
        <w:tc>
          <w:tcPr>
            <w:tcW w:w="1246" w:type="pct"/>
            <w:tcBorders>
              <w:top w:val="single" w:sz="12" w:space="0" w:color="0070C0"/>
              <w:left w:val="single" w:sz="12" w:space="0" w:color="0070C0"/>
              <w:bottom w:val="nil"/>
              <w:right w:val="dotted" w:sz="4" w:space="0" w:color="0070C0"/>
            </w:tcBorders>
            <w:shd w:val="clear" w:color="auto" w:fill="F2F2F2"/>
          </w:tcPr>
          <w:p w14:paraId="4B2BB010" w14:textId="77777777" w:rsidR="00314F35" w:rsidRPr="00A54865" w:rsidRDefault="00314F35" w:rsidP="00CD05D3">
            <w:pPr>
              <w:spacing w:line="276" w:lineRule="auto"/>
              <w:rPr>
                <w:rFonts w:asciiTheme="minorHAnsi" w:hAnsiTheme="minorHAnsi" w:cstheme="minorHAnsi"/>
                <w:b/>
                <w:color w:val="0070C0"/>
                <w:sz w:val="21"/>
                <w:szCs w:val="21"/>
              </w:rPr>
            </w:pPr>
          </w:p>
          <w:p w14:paraId="660E2B74" w14:textId="77777777" w:rsidR="00314F35" w:rsidRPr="00A54865" w:rsidRDefault="00314F35" w:rsidP="00CD05D3">
            <w:pPr>
              <w:spacing w:line="276" w:lineRule="auto"/>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Prix total HTVA</w:t>
            </w:r>
          </w:p>
          <w:p w14:paraId="48A5F295"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2158181F"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4BA21682" w14:textId="77777777" w:rsidR="00314F35" w:rsidRPr="00A54865" w:rsidRDefault="00314F35" w:rsidP="00CD05D3">
            <w:pPr>
              <w:spacing w:line="276" w:lineRule="auto"/>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24464A60" w14:textId="77777777" w:rsidR="00314F35" w:rsidRPr="00A54865" w:rsidRDefault="00314F35" w:rsidP="00CD05D3">
            <w:pPr>
              <w:spacing w:line="276" w:lineRule="auto"/>
              <w:rPr>
                <w:rFonts w:asciiTheme="minorHAnsi" w:hAnsiTheme="minorHAnsi" w:cstheme="minorHAnsi"/>
                <w:sz w:val="21"/>
                <w:szCs w:val="21"/>
              </w:rPr>
            </w:pPr>
          </w:p>
          <w:p w14:paraId="37A013DA" w14:textId="77777777" w:rsidR="00314F35" w:rsidRPr="00A54865" w:rsidRDefault="00314F35" w:rsidP="00CD05D3">
            <w:pPr>
              <w:spacing w:line="276" w:lineRule="auto"/>
              <w:rPr>
                <w:rFonts w:asciiTheme="minorHAnsi" w:hAnsiTheme="minorHAnsi" w:cstheme="minorHAnsi"/>
                <w:sz w:val="21"/>
                <w:szCs w:val="21"/>
              </w:rPr>
            </w:pPr>
          </w:p>
          <w:p w14:paraId="132656E8" w14:textId="77777777" w:rsidR="00314F35" w:rsidRPr="00A54865" w:rsidRDefault="00314F35" w:rsidP="00CD05D3">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
          <w:p w14:paraId="40E0CB69" w14:textId="77777777" w:rsidR="00314F35" w:rsidRPr="00A54865" w:rsidRDefault="00314F35" w:rsidP="00CD05D3">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p w14:paraId="0AE85FC7" w14:textId="77777777" w:rsidR="00314F35" w:rsidRPr="00A54865" w:rsidRDefault="00314F35" w:rsidP="00CD05D3">
            <w:pPr>
              <w:spacing w:line="276" w:lineRule="auto"/>
              <w:rPr>
                <w:rFonts w:asciiTheme="minorHAnsi" w:hAnsiTheme="minorHAnsi" w:cstheme="minorHAnsi"/>
                <w:sz w:val="21"/>
                <w:szCs w:val="21"/>
              </w:rPr>
            </w:pPr>
          </w:p>
        </w:tc>
      </w:tr>
      <w:tr w:rsidR="00314F35" w:rsidRPr="00A54865" w14:paraId="58EB70EE" w14:textId="77777777" w:rsidTr="00CD05D3">
        <w:tc>
          <w:tcPr>
            <w:tcW w:w="1246" w:type="pct"/>
            <w:tcBorders>
              <w:top w:val="single" w:sz="12" w:space="0" w:color="0070C0"/>
              <w:left w:val="single" w:sz="12" w:space="0" w:color="0070C0"/>
              <w:bottom w:val="nil"/>
              <w:right w:val="dotted" w:sz="4" w:space="0" w:color="0070C0"/>
            </w:tcBorders>
            <w:shd w:val="clear" w:color="auto" w:fill="F2F2F2"/>
          </w:tcPr>
          <w:p w14:paraId="489CE2FD" w14:textId="77777777" w:rsidR="00314F35" w:rsidRPr="00A54865" w:rsidRDefault="00314F35" w:rsidP="00CD05D3">
            <w:pPr>
              <w:spacing w:line="276" w:lineRule="auto"/>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 xml:space="preserve"> </w:t>
            </w:r>
          </w:p>
          <w:p w14:paraId="45BCE1B8" w14:textId="77777777" w:rsidR="00314F35" w:rsidRPr="00A54865" w:rsidRDefault="00314F35" w:rsidP="00CD05D3">
            <w:pPr>
              <w:spacing w:line="276" w:lineRule="auto"/>
              <w:rPr>
                <w:rFonts w:asciiTheme="minorHAnsi" w:hAnsiTheme="minorHAnsi" w:cstheme="minorHAnsi"/>
                <w:b/>
                <w:color w:val="0070C0"/>
                <w:sz w:val="21"/>
                <w:szCs w:val="21"/>
              </w:rPr>
            </w:pPr>
            <w:proofErr w:type="spellStart"/>
            <w:r w:rsidRPr="00A54865">
              <w:rPr>
                <w:rFonts w:asciiTheme="minorHAnsi" w:hAnsiTheme="minorHAnsi" w:cstheme="minorHAnsi"/>
                <w:b/>
                <w:color w:val="0070C0"/>
                <w:sz w:val="21"/>
                <w:szCs w:val="21"/>
              </w:rPr>
              <w:t>Taux</w:t>
            </w:r>
            <w:proofErr w:type="spellEnd"/>
            <w:r w:rsidRPr="00A54865">
              <w:rPr>
                <w:rFonts w:asciiTheme="minorHAnsi" w:hAnsiTheme="minorHAnsi" w:cstheme="minorHAnsi"/>
                <w:b/>
                <w:color w:val="0070C0"/>
                <w:sz w:val="21"/>
                <w:szCs w:val="21"/>
              </w:rPr>
              <w:t xml:space="preserve"> TVA </w:t>
            </w:r>
            <w:proofErr w:type="spellStart"/>
            <w:r w:rsidRPr="00A54865">
              <w:rPr>
                <w:rFonts w:asciiTheme="minorHAnsi" w:hAnsiTheme="minorHAnsi" w:cstheme="minorHAnsi"/>
                <w:b/>
                <w:color w:val="0070C0"/>
                <w:sz w:val="21"/>
                <w:szCs w:val="21"/>
              </w:rPr>
              <w:t>applicable</w:t>
            </w:r>
            <w:proofErr w:type="spellEnd"/>
          </w:p>
          <w:p w14:paraId="7A2C3990" w14:textId="77777777" w:rsidR="00314F35" w:rsidRPr="00A54865" w:rsidRDefault="00314F35" w:rsidP="00CD05D3">
            <w:pPr>
              <w:spacing w:line="276" w:lineRule="auto"/>
              <w:rPr>
                <w:rFonts w:asciiTheme="minorHAnsi" w:hAnsiTheme="minorHAnsi" w:cstheme="minorHAnsi"/>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montant</w:t>
            </w:r>
            <w:proofErr w:type="spellEnd"/>
            <w:r w:rsidRPr="00A54865">
              <w:rPr>
                <w:rFonts w:asciiTheme="minorHAnsi" w:hAnsiTheme="minorHAnsi" w:cstheme="minorHAnsi"/>
                <w:color w:val="0070C0"/>
                <w:sz w:val="21"/>
                <w:szCs w:val="21"/>
              </w:rPr>
              <w:t xml:space="preserve"> </w:t>
            </w:r>
            <w:r w:rsidRPr="00A54865">
              <w:rPr>
                <w:rFonts w:asciiTheme="minorHAnsi" w:hAnsiTheme="minorHAnsi" w:cstheme="minorHAnsi"/>
                <w:color w:val="0070C0"/>
                <w:sz w:val="21"/>
                <w:szCs w:val="21"/>
              </w:rPr>
              <w:b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0DA954D5"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34282B3F" w14:textId="77777777" w:rsidR="00314F35" w:rsidRPr="00A54865" w:rsidRDefault="00314F35" w:rsidP="00CD05D3">
            <w:pPr>
              <w:spacing w:line="276" w:lineRule="auto"/>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040FEEC0" w14:textId="77777777" w:rsidR="00314F35" w:rsidRPr="00A54865" w:rsidRDefault="00314F35" w:rsidP="00CD05D3">
            <w:pPr>
              <w:spacing w:line="276" w:lineRule="auto"/>
              <w:rPr>
                <w:rFonts w:asciiTheme="minorHAnsi" w:hAnsiTheme="minorHAnsi" w:cstheme="minorHAnsi"/>
                <w:sz w:val="21"/>
                <w:szCs w:val="21"/>
              </w:rPr>
            </w:pPr>
          </w:p>
          <w:p w14:paraId="7246ED93" w14:textId="77777777" w:rsidR="00314F35" w:rsidRPr="00A54865" w:rsidRDefault="00314F35" w:rsidP="00CD05D3">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
          <w:p w14:paraId="26151897" w14:textId="77777777" w:rsidR="00314F35" w:rsidRPr="00A54865" w:rsidRDefault="00314F35" w:rsidP="00CD05D3">
            <w:pPr>
              <w:spacing w:line="276" w:lineRule="auto"/>
              <w:rPr>
                <w:rFonts w:asciiTheme="minorHAnsi" w:hAnsiTheme="minorHAnsi" w:cstheme="minorHAnsi"/>
                <w:sz w:val="21"/>
                <w:szCs w:val="21"/>
              </w:rPr>
            </w:pPr>
          </w:p>
          <w:p w14:paraId="125D19D2" w14:textId="77777777" w:rsidR="00314F35" w:rsidRPr="00A54865" w:rsidRDefault="00314F35" w:rsidP="00CD05D3">
            <w:pPr>
              <w:spacing w:line="276" w:lineRule="auto"/>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r w:rsidRPr="00A54865">
              <w:rPr>
                <w:rFonts w:asciiTheme="minorHAnsi" w:hAnsiTheme="minorHAnsi" w:cstheme="minorHAnsi"/>
                <w:sz w:val="21"/>
                <w:szCs w:val="21"/>
              </w:rPr>
              <w:br/>
              <w:t>………………………………………………………………………………………</w:t>
            </w:r>
            <w:proofErr w:type="spellStart"/>
            <w:r w:rsidRPr="00A54865">
              <w:rPr>
                <w:rFonts w:asciiTheme="minorHAnsi" w:hAnsiTheme="minorHAnsi" w:cstheme="minorHAnsi"/>
                <w:sz w:val="21"/>
                <w:szCs w:val="21"/>
              </w:rPr>
              <w:t>euros</w:t>
            </w:r>
            <w:proofErr w:type="spellEnd"/>
          </w:p>
          <w:p w14:paraId="18B45346" w14:textId="77777777" w:rsidR="00314F35" w:rsidRPr="00A54865" w:rsidRDefault="00314F35" w:rsidP="00CD05D3">
            <w:pPr>
              <w:spacing w:line="276" w:lineRule="auto"/>
              <w:rPr>
                <w:rFonts w:asciiTheme="minorHAnsi" w:hAnsiTheme="minorHAnsi" w:cstheme="minorHAnsi"/>
                <w:sz w:val="21"/>
                <w:szCs w:val="21"/>
              </w:rPr>
            </w:pPr>
          </w:p>
        </w:tc>
      </w:tr>
      <w:tr w:rsidR="00314F35" w:rsidRPr="00A54865" w14:paraId="3FAE6859" w14:textId="77777777" w:rsidTr="00CD05D3">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B5845C2" w14:textId="77777777" w:rsidR="00314F35" w:rsidRPr="00A54865" w:rsidRDefault="00314F35" w:rsidP="00CD05D3">
            <w:pPr>
              <w:spacing w:line="276" w:lineRule="auto"/>
              <w:rPr>
                <w:rFonts w:asciiTheme="minorHAnsi" w:hAnsiTheme="minorHAnsi" w:cstheme="minorHAnsi"/>
                <w:color w:val="0070C0"/>
                <w:sz w:val="21"/>
                <w:szCs w:val="21"/>
              </w:rPr>
            </w:pPr>
          </w:p>
          <w:p w14:paraId="64790182" w14:textId="77777777" w:rsidR="00314F35" w:rsidRPr="00A54865" w:rsidRDefault="00314F35" w:rsidP="00CD05D3">
            <w:pPr>
              <w:spacing w:line="276" w:lineRule="auto"/>
              <w:rPr>
                <w:rFonts w:asciiTheme="minorHAnsi" w:hAnsiTheme="minorHAnsi" w:cstheme="minorHAnsi"/>
                <w:b/>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b/>
                <w:bCs/>
                <w:color w:val="0070C0"/>
                <w:sz w:val="21"/>
                <w:szCs w:val="21"/>
              </w:rPr>
              <w:t>prix</w:t>
            </w:r>
            <w:proofErr w:type="spellEnd"/>
            <w:r w:rsidRPr="00A54865">
              <w:rPr>
                <w:rFonts w:asciiTheme="minorHAnsi" w:hAnsiTheme="minorHAnsi" w:cstheme="minorHAnsi"/>
                <w:b/>
                <w:bCs/>
                <w:color w:val="0070C0"/>
                <w:sz w:val="21"/>
                <w:szCs w:val="21"/>
              </w:rPr>
              <w:t xml:space="preserve"> </w:t>
            </w:r>
            <w:r w:rsidRPr="00A54865">
              <w:rPr>
                <w:rFonts w:asciiTheme="minorHAnsi" w:hAnsiTheme="minorHAnsi" w:cstheme="minorHAnsi"/>
                <w:b/>
                <w:color w:val="0070C0"/>
                <w:sz w:val="21"/>
                <w:szCs w:val="21"/>
              </w:rPr>
              <w:t>total TVAC</w:t>
            </w:r>
          </w:p>
        </w:tc>
        <w:tc>
          <w:tcPr>
            <w:tcW w:w="3754" w:type="pct"/>
            <w:tcBorders>
              <w:top w:val="single" w:sz="12" w:space="0" w:color="0070C0"/>
              <w:left w:val="dotted" w:sz="4" w:space="0" w:color="0070C0"/>
              <w:bottom w:val="nil"/>
              <w:right w:val="single" w:sz="12" w:space="0" w:color="0070C0"/>
            </w:tcBorders>
          </w:tcPr>
          <w:p w14:paraId="113BD6DC" w14:textId="77777777" w:rsidR="00314F35" w:rsidRPr="00A54865" w:rsidRDefault="00314F35" w:rsidP="00CD05D3">
            <w:pPr>
              <w:spacing w:line="276" w:lineRule="auto"/>
              <w:rPr>
                <w:rFonts w:asciiTheme="minorHAnsi" w:hAnsiTheme="minorHAnsi" w:cstheme="minorHAnsi"/>
                <w:sz w:val="21"/>
                <w:szCs w:val="21"/>
              </w:rPr>
            </w:pPr>
          </w:p>
        </w:tc>
      </w:tr>
      <w:tr w:rsidR="00314F35" w:rsidRPr="00A54865" w14:paraId="7AF6C7BE" w14:textId="77777777" w:rsidTr="00CD05D3">
        <w:trPr>
          <w:trHeight w:val="399"/>
        </w:trPr>
        <w:tc>
          <w:tcPr>
            <w:tcW w:w="1246" w:type="pct"/>
            <w:tcBorders>
              <w:top w:val="nil"/>
              <w:left w:val="single" w:sz="12" w:space="0" w:color="0070C0"/>
              <w:bottom w:val="nil"/>
              <w:right w:val="dotted" w:sz="4" w:space="0" w:color="0070C0"/>
            </w:tcBorders>
            <w:shd w:val="clear" w:color="auto" w:fill="F2F2F2"/>
            <w:hideMark/>
          </w:tcPr>
          <w:p w14:paraId="20E6018A"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32D5D17E"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tc>
        <w:tc>
          <w:tcPr>
            <w:tcW w:w="3754" w:type="pct"/>
            <w:tcBorders>
              <w:top w:val="nil"/>
              <w:left w:val="dotted" w:sz="4" w:space="0" w:color="0070C0"/>
              <w:bottom w:val="nil"/>
              <w:right w:val="single" w:sz="12" w:space="0" w:color="0070C0"/>
            </w:tcBorders>
            <w:hideMark/>
          </w:tcPr>
          <w:p w14:paraId="4FD297C1" w14:textId="77777777" w:rsidR="00314F35" w:rsidRPr="00A54865" w:rsidRDefault="00314F35" w:rsidP="00CD05D3">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
          <w:p w14:paraId="5D149DCE" w14:textId="77777777" w:rsidR="00314F35" w:rsidRPr="00A54865" w:rsidRDefault="00314F35" w:rsidP="00CD05D3">
            <w:pPr>
              <w:spacing w:line="276" w:lineRule="auto"/>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tc>
      </w:tr>
      <w:tr w:rsidR="00314F35" w:rsidRPr="00A54865" w14:paraId="4D0D6C46" w14:textId="77777777" w:rsidTr="00CD05D3">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6859B10B" w14:textId="77777777" w:rsidR="00314F35" w:rsidRPr="00A54865" w:rsidRDefault="00314F35" w:rsidP="00CD05D3">
            <w:pPr>
              <w:spacing w:line="276" w:lineRule="auto"/>
              <w:rPr>
                <w:rFonts w:asciiTheme="minorHAnsi" w:hAnsiTheme="minorHAnsi" w:cstheme="minorHAnsi"/>
                <w:color w:val="0070C0"/>
                <w:sz w:val="21"/>
                <w:szCs w:val="21"/>
                <w:highlight w:val="yellow"/>
              </w:rPr>
            </w:pPr>
          </w:p>
        </w:tc>
        <w:tc>
          <w:tcPr>
            <w:tcW w:w="3754" w:type="pct"/>
            <w:tcBorders>
              <w:top w:val="nil"/>
              <w:left w:val="dotted" w:sz="4" w:space="0" w:color="0070C0"/>
              <w:bottom w:val="single" w:sz="12" w:space="0" w:color="0070C0"/>
              <w:right w:val="single" w:sz="12" w:space="0" w:color="0070C0"/>
            </w:tcBorders>
          </w:tcPr>
          <w:p w14:paraId="53E9D7EC" w14:textId="77777777" w:rsidR="00314F35" w:rsidRPr="00A54865" w:rsidRDefault="00314F35" w:rsidP="00CD05D3">
            <w:pPr>
              <w:spacing w:line="276" w:lineRule="auto"/>
              <w:rPr>
                <w:rFonts w:asciiTheme="minorHAnsi" w:hAnsiTheme="minorHAnsi" w:cstheme="minorHAnsi"/>
                <w:sz w:val="21"/>
                <w:szCs w:val="21"/>
                <w:highlight w:val="yellow"/>
              </w:rPr>
            </w:pPr>
          </w:p>
        </w:tc>
      </w:tr>
    </w:tbl>
    <w:p w14:paraId="16FF96B8" w14:textId="77777777" w:rsidR="000346A0" w:rsidRPr="0031195A" w:rsidRDefault="000346A0" w:rsidP="00FD2F66">
      <w:pPr>
        <w:tabs>
          <w:tab w:val="right" w:leader="dot" w:pos="9356"/>
        </w:tabs>
        <w:spacing w:after="120" w:line="240" w:lineRule="auto"/>
        <w:rPr>
          <w:rFonts w:ascii="Calibri" w:eastAsia="Times New Roman" w:hAnsi="Calibri" w:cs="Calibri"/>
          <w:sz w:val="21"/>
          <w:szCs w:val="21"/>
          <w:lang w:val="de-DE" w:eastAsia="de-DE"/>
        </w:rPr>
      </w:pPr>
    </w:p>
    <w:bookmarkStart w:id="161" w:name="_Hlk168569362"/>
    <w:p w14:paraId="6645C9CA" w14:textId="77777777" w:rsidR="007869B6" w:rsidRPr="0031195A" w:rsidRDefault="00000000" w:rsidP="00FD2F66">
      <w:pPr>
        <w:suppressAutoHyphens/>
        <w:spacing w:after="120" w:line="240" w:lineRule="auto"/>
        <w:jc w:val="both"/>
        <w:rPr>
          <w:rFonts w:ascii="Calibri" w:eastAsia="Times New Roman" w:hAnsi="Calibri" w:cs="Calibri"/>
          <w:sz w:val="21"/>
          <w:szCs w:val="21"/>
          <w:lang w:eastAsia="de-DE"/>
        </w:rPr>
      </w:pPr>
      <w:sdt>
        <w:sdtPr>
          <w:rPr>
            <w:rFonts w:ascii="Calibri" w:eastAsia="Calibri" w:hAnsi="Calibri" w:cs="Calibri"/>
            <w:sz w:val="21"/>
            <w:szCs w:val="21"/>
          </w:rPr>
          <w:id w:val="-26723813"/>
          <w14:checkbox>
            <w14:checked w14:val="0"/>
            <w14:checkedState w14:val="2612" w14:font="MS Gothic"/>
            <w14:uncheckedState w14:val="2610" w14:font="MS Gothic"/>
          </w14:checkbox>
        </w:sdtPr>
        <w:sdtContent>
          <w:r w:rsidR="007A6195">
            <w:rPr>
              <w:rFonts w:ascii="MS Gothic" w:eastAsia="MS Gothic" w:hAnsi="MS Gothic" w:cs="Calibri" w:hint="eastAsia"/>
              <w:sz w:val="21"/>
              <w:szCs w:val="21"/>
            </w:rPr>
            <w:t>☐</w:t>
          </w:r>
        </w:sdtContent>
      </w:sdt>
      <w:r w:rsidR="007869B6" w:rsidRPr="0031195A">
        <w:rPr>
          <w:rFonts w:ascii="Calibri" w:eastAsia="Times New Roman" w:hAnsi="Calibri" w:cs="Calibri"/>
          <w:sz w:val="21"/>
          <w:szCs w:val="21"/>
          <w:lang w:eastAsia="de-DE"/>
        </w:rPr>
        <w:t xml:space="preserve"> </w:t>
      </w:r>
      <w:r w:rsidR="007869B6" w:rsidRPr="0031195A">
        <w:rPr>
          <w:rFonts w:ascii="Calibri" w:eastAsia="Times New Roman" w:hAnsi="Calibri" w:cs="Calibri"/>
          <w:b/>
          <w:sz w:val="21"/>
          <w:szCs w:val="21"/>
          <w:u w:val="single"/>
          <w:lang w:eastAsia="de-DE"/>
        </w:rPr>
        <w:t>OPTION(S)</w:t>
      </w:r>
    </w:p>
    <w:p w14:paraId="1E5B2606" w14:textId="77777777" w:rsidR="007869B6" w:rsidRPr="0031195A" w:rsidRDefault="007869B6" w:rsidP="00FD2F66">
      <w:pPr>
        <w:suppressAutoHyphens/>
        <w:spacing w:after="120" w:line="240" w:lineRule="auto"/>
        <w:jc w:val="both"/>
        <w:rPr>
          <w:rFonts w:ascii="Calibri" w:eastAsia="Times New Roman" w:hAnsi="Calibri" w:cs="Calibri"/>
          <w:sz w:val="21"/>
          <w:szCs w:val="21"/>
          <w:lang w:eastAsia="de-DE"/>
        </w:rPr>
      </w:pPr>
    </w:p>
    <w:p w14:paraId="29CE6D47" w14:textId="77777777" w:rsidR="007869B6" w:rsidRPr="0031195A" w:rsidRDefault="007869B6" w:rsidP="00FD2F66">
      <w:pPr>
        <w:suppressAutoHyphens/>
        <w:spacing w:after="120" w:line="240" w:lineRule="auto"/>
        <w:jc w:val="both"/>
        <w:rPr>
          <w:rFonts w:ascii="Calibri" w:eastAsia="Times New Roman" w:hAnsi="Calibri" w:cs="Calibri"/>
          <w:sz w:val="21"/>
          <w:szCs w:val="21"/>
          <w:lang w:val="fr-BE" w:eastAsia="de-DE"/>
        </w:rPr>
      </w:pPr>
      <w:r w:rsidRPr="0031195A">
        <w:rPr>
          <w:rFonts w:ascii="Calibri" w:eastAsia="Calibri" w:hAnsi="Calibri" w:cs="Calibri"/>
          <w:sz w:val="21"/>
          <w:szCs w:val="21"/>
        </w:rPr>
        <w:t xml:space="preserve"> </w:t>
      </w:r>
      <w:sdt>
        <w:sdtPr>
          <w:rPr>
            <w:rFonts w:ascii="Calibri" w:eastAsia="Calibri" w:hAnsi="Calibri" w:cs="Calibri"/>
            <w:sz w:val="21"/>
            <w:szCs w:val="21"/>
          </w:rPr>
          <w:id w:val="2072685306"/>
          <w14:checkbox>
            <w14:checked w14:val="0"/>
            <w14:checkedState w14:val="2612" w14:font="MS Gothic"/>
            <w14:uncheckedState w14:val="2610" w14:font="MS Gothic"/>
          </w14:checkbox>
        </w:sdtPr>
        <w:sdtContent>
          <w:r w:rsidR="007A6195">
            <w:rPr>
              <w:rFonts w:ascii="MS Gothic" w:eastAsia="MS Gothic" w:hAnsi="MS Gothic" w:cs="Calibri" w:hint="eastAsia"/>
              <w:sz w:val="21"/>
              <w:szCs w:val="21"/>
            </w:rPr>
            <w:t>☐</w:t>
          </w:r>
        </w:sdtContent>
      </w:sdt>
      <w:r w:rsidRPr="0031195A">
        <w:rPr>
          <w:rFonts w:ascii="Calibri" w:eastAsia="Times New Roman" w:hAnsi="Calibri" w:cs="Calibri"/>
          <w:sz w:val="21"/>
          <w:szCs w:val="21"/>
          <w:lang w:eastAsia="de-DE"/>
        </w:rPr>
        <w:t xml:space="preserve"> </w:t>
      </w:r>
      <w:r w:rsidRPr="0031195A">
        <w:rPr>
          <w:rFonts w:ascii="Calibri" w:eastAsia="Times New Roman" w:hAnsi="Calibri" w:cs="Calibri"/>
          <w:sz w:val="21"/>
          <w:szCs w:val="21"/>
          <w:lang w:val="fr-BE" w:eastAsia="de-DE"/>
        </w:rPr>
        <w:t xml:space="preserve">Pour l’option 1 exigée décrite </w:t>
      </w:r>
      <w:bookmarkStart w:id="162" w:name="_Hlk168563475"/>
      <w:r w:rsidRPr="0031195A">
        <w:rPr>
          <w:rFonts w:ascii="Calibri" w:eastAsia="Times New Roman" w:hAnsi="Calibri" w:cs="Calibri"/>
          <w:sz w:val="21"/>
          <w:szCs w:val="21"/>
          <w:lang w:val="fr-BE" w:eastAsia="de-DE"/>
        </w:rPr>
        <w:t>dans la partie 2 du présent cahier spécial des charges</w:t>
      </w:r>
      <w:bookmarkEnd w:id="162"/>
      <w:r w:rsidRPr="0031195A">
        <w:rPr>
          <w:rFonts w:ascii="Calibri" w:eastAsia="Times New Roman" w:hAnsi="Calibri" w:cs="Calibri"/>
          <w:sz w:val="21"/>
          <w:szCs w:val="21"/>
          <w:lang w:val="fr-BE" w:eastAsia="de-DE"/>
        </w:rPr>
        <w:t>.</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314F35" w:rsidRPr="00A54865" w14:paraId="7EF3BDA9" w14:textId="77777777" w:rsidTr="00CD05D3">
        <w:tc>
          <w:tcPr>
            <w:tcW w:w="1246" w:type="pct"/>
            <w:tcBorders>
              <w:top w:val="single" w:sz="12" w:space="0" w:color="0070C0"/>
              <w:left w:val="single" w:sz="12" w:space="0" w:color="0070C0"/>
              <w:bottom w:val="nil"/>
              <w:right w:val="dotted" w:sz="4" w:space="0" w:color="0070C0"/>
            </w:tcBorders>
            <w:shd w:val="clear" w:color="auto" w:fill="F2F2F2"/>
          </w:tcPr>
          <w:p w14:paraId="6F430000" w14:textId="77777777" w:rsidR="00314F35" w:rsidRPr="00A54865" w:rsidRDefault="00314F35" w:rsidP="00CD05D3">
            <w:pPr>
              <w:spacing w:line="276" w:lineRule="auto"/>
              <w:rPr>
                <w:rFonts w:asciiTheme="minorHAnsi" w:hAnsiTheme="minorHAnsi" w:cstheme="minorHAnsi"/>
                <w:b/>
                <w:color w:val="0070C0"/>
                <w:sz w:val="21"/>
                <w:szCs w:val="21"/>
              </w:rPr>
            </w:pPr>
          </w:p>
          <w:p w14:paraId="7863FD94" w14:textId="77777777" w:rsidR="00314F35" w:rsidRPr="00A54865" w:rsidRDefault="00314F35" w:rsidP="00CD05D3">
            <w:pPr>
              <w:spacing w:line="276" w:lineRule="auto"/>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Prix total HTVA</w:t>
            </w:r>
          </w:p>
          <w:p w14:paraId="2F040117"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47AA9F9B"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77B9C563" w14:textId="77777777" w:rsidR="00314F35" w:rsidRPr="00A54865" w:rsidRDefault="00314F35" w:rsidP="00CD05D3">
            <w:pPr>
              <w:spacing w:line="276" w:lineRule="auto"/>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2CD65D21" w14:textId="77777777" w:rsidR="00314F35" w:rsidRPr="00A54865" w:rsidRDefault="00314F35" w:rsidP="00CD05D3">
            <w:pPr>
              <w:spacing w:line="276" w:lineRule="auto"/>
              <w:rPr>
                <w:rFonts w:asciiTheme="minorHAnsi" w:hAnsiTheme="minorHAnsi" w:cstheme="minorHAnsi"/>
                <w:sz w:val="21"/>
                <w:szCs w:val="21"/>
              </w:rPr>
            </w:pPr>
          </w:p>
          <w:p w14:paraId="36BF7FB3" w14:textId="77777777" w:rsidR="00314F35" w:rsidRPr="00A54865" w:rsidRDefault="00314F35" w:rsidP="00CD05D3">
            <w:pPr>
              <w:spacing w:line="276" w:lineRule="auto"/>
              <w:rPr>
                <w:rFonts w:asciiTheme="minorHAnsi" w:hAnsiTheme="minorHAnsi" w:cstheme="minorHAnsi"/>
                <w:sz w:val="21"/>
                <w:szCs w:val="21"/>
              </w:rPr>
            </w:pPr>
          </w:p>
          <w:p w14:paraId="6B92BF28" w14:textId="77777777" w:rsidR="00314F35" w:rsidRPr="00A54865" w:rsidRDefault="00314F35" w:rsidP="00CD05D3">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
          <w:p w14:paraId="77BC4628" w14:textId="77777777" w:rsidR="00314F35" w:rsidRPr="00A54865" w:rsidRDefault="00314F35" w:rsidP="00CD05D3">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p w14:paraId="0CDC6AA4" w14:textId="77777777" w:rsidR="00314F35" w:rsidRPr="00A54865" w:rsidRDefault="00314F35" w:rsidP="00CD05D3">
            <w:pPr>
              <w:spacing w:line="276" w:lineRule="auto"/>
              <w:rPr>
                <w:rFonts w:asciiTheme="minorHAnsi" w:hAnsiTheme="minorHAnsi" w:cstheme="minorHAnsi"/>
                <w:sz w:val="21"/>
                <w:szCs w:val="21"/>
              </w:rPr>
            </w:pPr>
          </w:p>
        </w:tc>
      </w:tr>
      <w:tr w:rsidR="00314F35" w:rsidRPr="00A54865" w14:paraId="37F75D1A" w14:textId="77777777" w:rsidTr="00CD05D3">
        <w:tc>
          <w:tcPr>
            <w:tcW w:w="1246" w:type="pct"/>
            <w:tcBorders>
              <w:top w:val="single" w:sz="12" w:space="0" w:color="0070C0"/>
              <w:left w:val="single" w:sz="12" w:space="0" w:color="0070C0"/>
              <w:bottom w:val="nil"/>
              <w:right w:val="dotted" w:sz="4" w:space="0" w:color="0070C0"/>
            </w:tcBorders>
            <w:shd w:val="clear" w:color="auto" w:fill="F2F2F2"/>
          </w:tcPr>
          <w:p w14:paraId="67C0036A" w14:textId="77777777" w:rsidR="00314F35" w:rsidRPr="00A54865" w:rsidRDefault="00314F35" w:rsidP="00CD05D3">
            <w:pPr>
              <w:spacing w:line="276" w:lineRule="auto"/>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 xml:space="preserve"> </w:t>
            </w:r>
          </w:p>
          <w:p w14:paraId="4C4FDFA2" w14:textId="77777777" w:rsidR="00314F35" w:rsidRPr="00A54865" w:rsidRDefault="00314F35" w:rsidP="00CD05D3">
            <w:pPr>
              <w:spacing w:line="276" w:lineRule="auto"/>
              <w:rPr>
                <w:rFonts w:asciiTheme="minorHAnsi" w:hAnsiTheme="minorHAnsi" w:cstheme="minorHAnsi"/>
                <w:b/>
                <w:color w:val="0070C0"/>
                <w:sz w:val="21"/>
                <w:szCs w:val="21"/>
              </w:rPr>
            </w:pPr>
            <w:proofErr w:type="spellStart"/>
            <w:r w:rsidRPr="00A54865">
              <w:rPr>
                <w:rFonts w:asciiTheme="minorHAnsi" w:hAnsiTheme="minorHAnsi" w:cstheme="minorHAnsi"/>
                <w:b/>
                <w:color w:val="0070C0"/>
                <w:sz w:val="21"/>
                <w:szCs w:val="21"/>
              </w:rPr>
              <w:t>Taux</w:t>
            </w:r>
            <w:proofErr w:type="spellEnd"/>
            <w:r w:rsidRPr="00A54865">
              <w:rPr>
                <w:rFonts w:asciiTheme="minorHAnsi" w:hAnsiTheme="minorHAnsi" w:cstheme="minorHAnsi"/>
                <w:b/>
                <w:color w:val="0070C0"/>
                <w:sz w:val="21"/>
                <w:szCs w:val="21"/>
              </w:rPr>
              <w:t xml:space="preserve"> TVA </w:t>
            </w:r>
            <w:proofErr w:type="spellStart"/>
            <w:r w:rsidRPr="00A54865">
              <w:rPr>
                <w:rFonts w:asciiTheme="minorHAnsi" w:hAnsiTheme="minorHAnsi" w:cstheme="minorHAnsi"/>
                <w:b/>
                <w:color w:val="0070C0"/>
                <w:sz w:val="21"/>
                <w:szCs w:val="21"/>
              </w:rPr>
              <w:t>applicable</w:t>
            </w:r>
            <w:proofErr w:type="spellEnd"/>
          </w:p>
          <w:p w14:paraId="2F4339CC" w14:textId="77777777" w:rsidR="00314F35" w:rsidRPr="00A54865" w:rsidRDefault="00314F35" w:rsidP="00CD05D3">
            <w:pPr>
              <w:spacing w:line="276" w:lineRule="auto"/>
              <w:rPr>
                <w:rFonts w:asciiTheme="minorHAnsi" w:hAnsiTheme="minorHAnsi" w:cstheme="minorHAnsi"/>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montant</w:t>
            </w:r>
            <w:proofErr w:type="spellEnd"/>
            <w:r w:rsidRPr="00A54865">
              <w:rPr>
                <w:rFonts w:asciiTheme="minorHAnsi" w:hAnsiTheme="minorHAnsi" w:cstheme="minorHAnsi"/>
                <w:color w:val="0070C0"/>
                <w:sz w:val="21"/>
                <w:szCs w:val="21"/>
              </w:rPr>
              <w:t xml:space="preserve"> </w:t>
            </w:r>
            <w:r w:rsidRPr="00A54865">
              <w:rPr>
                <w:rFonts w:asciiTheme="minorHAnsi" w:hAnsiTheme="minorHAnsi" w:cstheme="minorHAnsi"/>
                <w:color w:val="0070C0"/>
                <w:sz w:val="21"/>
                <w:szCs w:val="21"/>
              </w:rPr>
              <w:b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410D08D2"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2C184598" w14:textId="77777777" w:rsidR="00314F35" w:rsidRPr="00A54865" w:rsidRDefault="00314F35" w:rsidP="00CD05D3">
            <w:pPr>
              <w:spacing w:line="276" w:lineRule="auto"/>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3A32A1E0" w14:textId="77777777" w:rsidR="00314F35" w:rsidRPr="00A54865" w:rsidRDefault="00314F35" w:rsidP="00CD05D3">
            <w:pPr>
              <w:spacing w:line="276" w:lineRule="auto"/>
              <w:rPr>
                <w:rFonts w:asciiTheme="minorHAnsi" w:hAnsiTheme="minorHAnsi" w:cstheme="minorHAnsi"/>
                <w:sz w:val="21"/>
                <w:szCs w:val="21"/>
              </w:rPr>
            </w:pPr>
          </w:p>
          <w:p w14:paraId="4378D70E" w14:textId="77777777" w:rsidR="00314F35" w:rsidRPr="00A54865" w:rsidRDefault="00314F35" w:rsidP="00CD05D3">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
          <w:p w14:paraId="0DDF1545" w14:textId="77777777" w:rsidR="00314F35" w:rsidRPr="00A54865" w:rsidRDefault="00314F35" w:rsidP="00CD05D3">
            <w:pPr>
              <w:spacing w:line="276" w:lineRule="auto"/>
              <w:rPr>
                <w:rFonts w:asciiTheme="minorHAnsi" w:hAnsiTheme="minorHAnsi" w:cstheme="minorHAnsi"/>
                <w:sz w:val="21"/>
                <w:szCs w:val="21"/>
              </w:rPr>
            </w:pPr>
          </w:p>
          <w:p w14:paraId="423FC219" w14:textId="77777777" w:rsidR="00314F35" w:rsidRPr="00A54865" w:rsidRDefault="00314F35" w:rsidP="00CD05D3">
            <w:pPr>
              <w:spacing w:line="276" w:lineRule="auto"/>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r w:rsidRPr="00A54865">
              <w:rPr>
                <w:rFonts w:asciiTheme="minorHAnsi" w:hAnsiTheme="minorHAnsi" w:cstheme="minorHAnsi"/>
                <w:sz w:val="21"/>
                <w:szCs w:val="21"/>
              </w:rPr>
              <w:br/>
              <w:t>………………………………………………………………………………………</w:t>
            </w:r>
            <w:proofErr w:type="spellStart"/>
            <w:r w:rsidRPr="00A54865">
              <w:rPr>
                <w:rFonts w:asciiTheme="minorHAnsi" w:hAnsiTheme="minorHAnsi" w:cstheme="minorHAnsi"/>
                <w:sz w:val="21"/>
                <w:szCs w:val="21"/>
              </w:rPr>
              <w:t>euros</w:t>
            </w:r>
            <w:proofErr w:type="spellEnd"/>
          </w:p>
          <w:p w14:paraId="2305FE3E" w14:textId="77777777" w:rsidR="00314F35" w:rsidRPr="00A54865" w:rsidRDefault="00314F35" w:rsidP="00CD05D3">
            <w:pPr>
              <w:spacing w:line="276" w:lineRule="auto"/>
              <w:rPr>
                <w:rFonts w:asciiTheme="minorHAnsi" w:hAnsiTheme="minorHAnsi" w:cstheme="minorHAnsi"/>
                <w:sz w:val="21"/>
                <w:szCs w:val="21"/>
              </w:rPr>
            </w:pPr>
          </w:p>
        </w:tc>
      </w:tr>
      <w:tr w:rsidR="00314F35" w:rsidRPr="00A54865" w14:paraId="7A08A74F" w14:textId="77777777" w:rsidTr="00CD05D3">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7BB7A59" w14:textId="77777777" w:rsidR="00314F35" w:rsidRPr="00A54865" w:rsidRDefault="00314F35" w:rsidP="00CD05D3">
            <w:pPr>
              <w:spacing w:line="276" w:lineRule="auto"/>
              <w:rPr>
                <w:rFonts w:asciiTheme="minorHAnsi" w:hAnsiTheme="minorHAnsi" w:cstheme="minorHAnsi"/>
                <w:color w:val="0070C0"/>
                <w:sz w:val="21"/>
                <w:szCs w:val="21"/>
              </w:rPr>
            </w:pPr>
          </w:p>
          <w:p w14:paraId="5E51823F" w14:textId="77777777" w:rsidR="00314F35" w:rsidRPr="00A54865" w:rsidRDefault="00314F35" w:rsidP="00CD05D3">
            <w:pPr>
              <w:spacing w:line="276" w:lineRule="auto"/>
              <w:rPr>
                <w:rFonts w:asciiTheme="minorHAnsi" w:hAnsiTheme="minorHAnsi" w:cstheme="minorHAnsi"/>
                <w:b/>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b/>
                <w:bCs/>
                <w:color w:val="0070C0"/>
                <w:sz w:val="21"/>
                <w:szCs w:val="21"/>
              </w:rPr>
              <w:t>prix</w:t>
            </w:r>
            <w:proofErr w:type="spellEnd"/>
            <w:r w:rsidRPr="00A54865">
              <w:rPr>
                <w:rFonts w:asciiTheme="minorHAnsi" w:hAnsiTheme="minorHAnsi" w:cstheme="minorHAnsi"/>
                <w:b/>
                <w:bCs/>
                <w:color w:val="0070C0"/>
                <w:sz w:val="21"/>
                <w:szCs w:val="21"/>
              </w:rPr>
              <w:t xml:space="preserve"> </w:t>
            </w:r>
            <w:r w:rsidRPr="00A54865">
              <w:rPr>
                <w:rFonts w:asciiTheme="minorHAnsi" w:hAnsiTheme="minorHAnsi" w:cstheme="minorHAnsi"/>
                <w:b/>
                <w:color w:val="0070C0"/>
                <w:sz w:val="21"/>
                <w:szCs w:val="21"/>
              </w:rPr>
              <w:t>total TVAC</w:t>
            </w:r>
          </w:p>
        </w:tc>
        <w:tc>
          <w:tcPr>
            <w:tcW w:w="3754" w:type="pct"/>
            <w:tcBorders>
              <w:top w:val="single" w:sz="12" w:space="0" w:color="0070C0"/>
              <w:left w:val="dotted" w:sz="4" w:space="0" w:color="0070C0"/>
              <w:bottom w:val="nil"/>
              <w:right w:val="single" w:sz="12" w:space="0" w:color="0070C0"/>
            </w:tcBorders>
          </w:tcPr>
          <w:p w14:paraId="77FE8386" w14:textId="77777777" w:rsidR="00314F35" w:rsidRPr="00A54865" w:rsidRDefault="00314F35" w:rsidP="00CD05D3">
            <w:pPr>
              <w:spacing w:line="276" w:lineRule="auto"/>
              <w:rPr>
                <w:rFonts w:asciiTheme="minorHAnsi" w:hAnsiTheme="minorHAnsi" w:cstheme="minorHAnsi"/>
                <w:sz w:val="21"/>
                <w:szCs w:val="21"/>
              </w:rPr>
            </w:pPr>
          </w:p>
        </w:tc>
      </w:tr>
      <w:tr w:rsidR="00314F35" w:rsidRPr="00A54865" w14:paraId="3B6EDA9F" w14:textId="77777777" w:rsidTr="00CD05D3">
        <w:trPr>
          <w:trHeight w:val="399"/>
        </w:trPr>
        <w:tc>
          <w:tcPr>
            <w:tcW w:w="1246" w:type="pct"/>
            <w:tcBorders>
              <w:top w:val="nil"/>
              <w:left w:val="single" w:sz="12" w:space="0" w:color="0070C0"/>
              <w:bottom w:val="nil"/>
              <w:right w:val="dotted" w:sz="4" w:space="0" w:color="0070C0"/>
            </w:tcBorders>
            <w:shd w:val="clear" w:color="auto" w:fill="F2F2F2"/>
            <w:hideMark/>
          </w:tcPr>
          <w:p w14:paraId="390776D0"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lastRenderedPageBreak/>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6E65DFCD" w14:textId="77777777" w:rsidR="00314F35" w:rsidRPr="00A54865" w:rsidRDefault="00314F35" w:rsidP="00CD05D3">
            <w:pPr>
              <w:spacing w:line="276" w:lineRule="auto"/>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tc>
        <w:tc>
          <w:tcPr>
            <w:tcW w:w="3754" w:type="pct"/>
            <w:tcBorders>
              <w:top w:val="nil"/>
              <w:left w:val="dotted" w:sz="4" w:space="0" w:color="0070C0"/>
              <w:bottom w:val="nil"/>
              <w:right w:val="single" w:sz="12" w:space="0" w:color="0070C0"/>
            </w:tcBorders>
            <w:hideMark/>
          </w:tcPr>
          <w:p w14:paraId="5547BE4C" w14:textId="77777777" w:rsidR="00314F35" w:rsidRPr="00A54865" w:rsidRDefault="00314F35" w:rsidP="00CD05D3">
            <w:pPr>
              <w:spacing w:line="276" w:lineRule="auto"/>
              <w:rPr>
                <w:rFonts w:asciiTheme="minorHAnsi" w:hAnsiTheme="minorHAnsi" w:cstheme="minorHAnsi"/>
                <w:sz w:val="21"/>
                <w:szCs w:val="21"/>
              </w:rPr>
            </w:pPr>
            <w:r w:rsidRPr="00A54865">
              <w:rPr>
                <w:rFonts w:asciiTheme="minorHAnsi" w:hAnsiTheme="minorHAnsi" w:cstheme="minorHAnsi"/>
                <w:sz w:val="21"/>
                <w:szCs w:val="21"/>
              </w:rPr>
              <w:t>…..……………………………………………………………………………………€</w:t>
            </w:r>
          </w:p>
          <w:p w14:paraId="3C5C4925" w14:textId="77777777" w:rsidR="00314F35" w:rsidRPr="00A54865" w:rsidRDefault="00314F35" w:rsidP="00CD05D3">
            <w:pPr>
              <w:spacing w:line="276" w:lineRule="auto"/>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tc>
      </w:tr>
      <w:tr w:rsidR="00314F35" w:rsidRPr="00A54865" w14:paraId="6E6A94A0" w14:textId="77777777" w:rsidTr="00CD05D3">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26C5D8DC" w14:textId="77777777" w:rsidR="00314F35" w:rsidRPr="00A54865" w:rsidRDefault="00314F35" w:rsidP="00CD05D3">
            <w:pPr>
              <w:spacing w:line="276" w:lineRule="auto"/>
              <w:rPr>
                <w:rFonts w:asciiTheme="minorHAnsi" w:hAnsiTheme="minorHAnsi" w:cstheme="minorHAnsi"/>
                <w:color w:val="0070C0"/>
                <w:sz w:val="21"/>
                <w:szCs w:val="21"/>
                <w:highlight w:val="yellow"/>
              </w:rPr>
            </w:pPr>
          </w:p>
        </w:tc>
        <w:tc>
          <w:tcPr>
            <w:tcW w:w="3754" w:type="pct"/>
            <w:tcBorders>
              <w:top w:val="nil"/>
              <w:left w:val="dotted" w:sz="4" w:space="0" w:color="0070C0"/>
              <w:bottom w:val="single" w:sz="12" w:space="0" w:color="0070C0"/>
              <w:right w:val="single" w:sz="12" w:space="0" w:color="0070C0"/>
            </w:tcBorders>
          </w:tcPr>
          <w:p w14:paraId="0F1D3443" w14:textId="77777777" w:rsidR="00314F35" w:rsidRPr="00A54865" w:rsidRDefault="00314F35" w:rsidP="00CD05D3">
            <w:pPr>
              <w:spacing w:line="276" w:lineRule="auto"/>
              <w:rPr>
                <w:rFonts w:asciiTheme="minorHAnsi" w:hAnsiTheme="minorHAnsi" w:cstheme="minorHAnsi"/>
                <w:sz w:val="21"/>
                <w:szCs w:val="21"/>
                <w:highlight w:val="yellow"/>
              </w:rPr>
            </w:pPr>
          </w:p>
        </w:tc>
      </w:tr>
    </w:tbl>
    <w:p w14:paraId="09D4B75D" w14:textId="77777777" w:rsidR="007869B6" w:rsidRPr="0031195A" w:rsidRDefault="007869B6" w:rsidP="00FD2F66">
      <w:pPr>
        <w:suppressAutoHyphens/>
        <w:spacing w:after="120" w:line="240" w:lineRule="auto"/>
        <w:jc w:val="both"/>
        <w:rPr>
          <w:rFonts w:ascii="Calibri" w:eastAsia="Times New Roman" w:hAnsi="Calibri" w:cs="Calibri"/>
          <w:sz w:val="21"/>
          <w:szCs w:val="21"/>
          <w:lang w:eastAsia="de-DE"/>
        </w:rPr>
      </w:pPr>
    </w:p>
    <w:p w14:paraId="408B1A5D" w14:textId="77777777" w:rsidR="007869B6" w:rsidRPr="0031195A" w:rsidRDefault="007869B6" w:rsidP="00FD2F66">
      <w:pPr>
        <w:suppressAutoHyphens/>
        <w:spacing w:after="120" w:line="240" w:lineRule="auto"/>
        <w:jc w:val="both"/>
        <w:rPr>
          <w:rFonts w:ascii="Calibri" w:eastAsia="Times New Roman" w:hAnsi="Calibri" w:cs="Calibri"/>
          <w:sz w:val="21"/>
          <w:szCs w:val="21"/>
          <w:lang w:eastAsia="de-DE"/>
        </w:rPr>
      </w:pPr>
    </w:p>
    <w:bookmarkStart w:id="163" w:name="_Hlk168563489"/>
    <w:p w14:paraId="337F48BD" w14:textId="77777777" w:rsidR="007869B6" w:rsidRPr="0031195A" w:rsidRDefault="00000000" w:rsidP="00FD2F66">
      <w:pPr>
        <w:suppressAutoHyphens/>
        <w:spacing w:after="120" w:line="240" w:lineRule="auto"/>
        <w:jc w:val="both"/>
        <w:rPr>
          <w:rFonts w:ascii="Calibri" w:eastAsia="Times New Roman" w:hAnsi="Calibri" w:cs="Calibri"/>
          <w:sz w:val="21"/>
          <w:szCs w:val="21"/>
          <w:lang w:val="fr-BE" w:eastAsia="de-DE"/>
        </w:rPr>
      </w:pPr>
      <w:sdt>
        <w:sdtPr>
          <w:rPr>
            <w:rFonts w:ascii="Calibri" w:eastAsia="Calibri" w:hAnsi="Calibri" w:cs="Calibri"/>
            <w:sz w:val="21"/>
            <w:szCs w:val="21"/>
          </w:rPr>
          <w:id w:val="25846313"/>
          <w14:checkbox>
            <w14:checked w14:val="0"/>
            <w14:checkedState w14:val="2612" w14:font="MS Gothic"/>
            <w14:uncheckedState w14:val="2610" w14:font="MS Gothic"/>
          </w14:checkbox>
        </w:sdtPr>
        <w:sdtContent>
          <w:r w:rsidR="007A6195">
            <w:rPr>
              <w:rFonts w:ascii="MS Gothic" w:eastAsia="MS Gothic" w:hAnsi="MS Gothic" w:cs="Calibri" w:hint="eastAsia"/>
              <w:sz w:val="21"/>
              <w:szCs w:val="21"/>
            </w:rPr>
            <w:t>☐</w:t>
          </w:r>
        </w:sdtContent>
      </w:sdt>
      <w:r w:rsidR="007869B6" w:rsidRPr="0031195A">
        <w:rPr>
          <w:rFonts w:ascii="Calibri" w:eastAsia="Times New Roman" w:hAnsi="Calibri" w:cs="Calibri"/>
          <w:sz w:val="21"/>
          <w:szCs w:val="21"/>
          <w:lang w:eastAsia="de-DE"/>
        </w:rPr>
        <w:t xml:space="preserve"> </w:t>
      </w:r>
      <w:r w:rsidR="007869B6" w:rsidRPr="0031195A">
        <w:rPr>
          <w:rFonts w:ascii="Calibri" w:eastAsia="Times New Roman" w:hAnsi="Calibri" w:cs="Calibri"/>
          <w:sz w:val="21"/>
          <w:szCs w:val="21"/>
          <w:lang w:val="fr-BE" w:eastAsia="de-DE"/>
        </w:rPr>
        <w:t>Pour l’option 2 exigée décrite dans la partie 2 du présent cahier spécial des charges.</w:t>
      </w:r>
    </w:p>
    <w:p w14:paraId="3516442A" w14:textId="77777777" w:rsidR="007869B6" w:rsidRPr="0031195A" w:rsidRDefault="007869B6" w:rsidP="00FD2F66">
      <w:pPr>
        <w:suppressAutoHyphens/>
        <w:spacing w:after="120" w:line="240" w:lineRule="auto"/>
        <w:jc w:val="both"/>
        <w:rPr>
          <w:rFonts w:ascii="Calibri" w:eastAsia="Times New Roman" w:hAnsi="Calibri" w:cs="Calibri"/>
          <w:sz w:val="21"/>
          <w:szCs w:val="21"/>
          <w:lang w:eastAsia="de-DE"/>
        </w:rPr>
      </w:pPr>
    </w:p>
    <w:bookmarkEnd w:id="161"/>
    <w:bookmarkEnd w:id="163"/>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314F35" w:rsidRPr="00A54865" w14:paraId="094B3495" w14:textId="77777777" w:rsidTr="00CD05D3">
        <w:tc>
          <w:tcPr>
            <w:tcW w:w="1246" w:type="pct"/>
            <w:tcBorders>
              <w:top w:val="single" w:sz="12" w:space="0" w:color="0070C0"/>
              <w:left w:val="single" w:sz="12" w:space="0" w:color="0070C0"/>
              <w:bottom w:val="nil"/>
              <w:right w:val="dotted" w:sz="4" w:space="0" w:color="0070C0"/>
            </w:tcBorders>
            <w:shd w:val="clear" w:color="auto" w:fill="F2F2F2"/>
          </w:tcPr>
          <w:p w14:paraId="3241E05E" w14:textId="77777777" w:rsidR="00314F35" w:rsidRPr="00A54865" w:rsidRDefault="00314F35" w:rsidP="00CD05D3">
            <w:pPr>
              <w:suppressAutoHyphens/>
              <w:spacing w:line="276" w:lineRule="auto"/>
              <w:jc w:val="both"/>
              <w:rPr>
                <w:rFonts w:asciiTheme="minorHAnsi" w:hAnsiTheme="minorHAnsi" w:cstheme="minorHAnsi"/>
                <w:b/>
                <w:color w:val="0070C0"/>
                <w:sz w:val="21"/>
                <w:szCs w:val="21"/>
              </w:rPr>
            </w:pPr>
          </w:p>
          <w:p w14:paraId="24493936" w14:textId="77777777" w:rsidR="00314F35" w:rsidRPr="00A54865" w:rsidRDefault="00314F35" w:rsidP="00CD05D3">
            <w:pPr>
              <w:suppressAutoHyphens/>
              <w:spacing w:line="276" w:lineRule="auto"/>
              <w:jc w:val="both"/>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Prix total HTVA</w:t>
            </w:r>
          </w:p>
          <w:p w14:paraId="282495E6" w14:textId="77777777" w:rsidR="00314F35" w:rsidRPr="00A54865" w:rsidRDefault="00314F35" w:rsidP="00CD05D3">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1E9764C2" w14:textId="77777777" w:rsidR="00314F35" w:rsidRPr="00A54865" w:rsidRDefault="00314F35" w:rsidP="00CD05D3">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310135E7" w14:textId="77777777" w:rsidR="00314F35" w:rsidRPr="00A54865" w:rsidRDefault="00314F35" w:rsidP="00CD05D3">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167DA714" w14:textId="77777777" w:rsidR="00314F35" w:rsidRPr="00A54865" w:rsidRDefault="00314F35" w:rsidP="00CD05D3">
            <w:pPr>
              <w:suppressAutoHyphens/>
              <w:spacing w:line="276" w:lineRule="auto"/>
              <w:jc w:val="both"/>
              <w:rPr>
                <w:rFonts w:asciiTheme="minorHAnsi" w:hAnsiTheme="minorHAnsi" w:cstheme="minorHAnsi"/>
                <w:sz w:val="21"/>
                <w:szCs w:val="21"/>
              </w:rPr>
            </w:pPr>
          </w:p>
          <w:p w14:paraId="6D7F5AAB" w14:textId="77777777" w:rsidR="00314F35" w:rsidRPr="00A54865" w:rsidRDefault="00314F35" w:rsidP="00CD05D3">
            <w:pPr>
              <w:suppressAutoHyphens/>
              <w:spacing w:line="276" w:lineRule="auto"/>
              <w:jc w:val="both"/>
              <w:rPr>
                <w:rFonts w:asciiTheme="minorHAnsi" w:hAnsiTheme="minorHAnsi" w:cstheme="minorHAnsi"/>
                <w:sz w:val="21"/>
                <w:szCs w:val="21"/>
              </w:rPr>
            </w:pPr>
          </w:p>
          <w:p w14:paraId="49C638FF" w14:textId="77777777" w:rsidR="00314F35" w:rsidRPr="00A54865" w:rsidRDefault="00314F35" w:rsidP="00CD05D3">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
          <w:p w14:paraId="5485779C" w14:textId="77777777" w:rsidR="00314F35" w:rsidRPr="00A54865" w:rsidRDefault="00314F35" w:rsidP="00CD05D3">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p w14:paraId="1F4A87DF" w14:textId="77777777" w:rsidR="00314F35" w:rsidRPr="00A54865" w:rsidRDefault="00314F35" w:rsidP="00CD05D3">
            <w:pPr>
              <w:suppressAutoHyphens/>
              <w:spacing w:line="276" w:lineRule="auto"/>
              <w:jc w:val="both"/>
              <w:rPr>
                <w:rFonts w:asciiTheme="minorHAnsi" w:hAnsiTheme="minorHAnsi" w:cstheme="minorHAnsi"/>
                <w:sz w:val="21"/>
                <w:szCs w:val="21"/>
              </w:rPr>
            </w:pPr>
          </w:p>
        </w:tc>
      </w:tr>
      <w:tr w:rsidR="00314F35" w:rsidRPr="00A54865" w14:paraId="18D663A7" w14:textId="77777777" w:rsidTr="00CD05D3">
        <w:tc>
          <w:tcPr>
            <w:tcW w:w="1246" w:type="pct"/>
            <w:tcBorders>
              <w:top w:val="single" w:sz="12" w:space="0" w:color="0070C0"/>
              <w:left w:val="single" w:sz="12" w:space="0" w:color="0070C0"/>
              <w:bottom w:val="nil"/>
              <w:right w:val="dotted" w:sz="4" w:space="0" w:color="0070C0"/>
            </w:tcBorders>
            <w:shd w:val="clear" w:color="auto" w:fill="F2F2F2"/>
          </w:tcPr>
          <w:p w14:paraId="252CDEF2" w14:textId="77777777" w:rsidR="00314F35" w:rsidRPr="00A54865" w:rsidRDefault="00314F35" w:rsidP="00CD05D3">
            <w:pPr>
              <w:suppressAutoHyphens/>
              <w:spacing w:line="276" w:lineRule="auto"/>
              <w:jc w:val="both"/>
              <w:rPr>
                <w:rFonts w:asciiTheme="minorHAnsi" w:hAnsiTheme="minorHAnsi" w:cstheme="minorHAnsi"/>
                <w:b/>
                <w:color w:val="0070C0"/>
                <w:sz w:val="21"/>
                <w:szCs w:val="21"/>
              </w:rPr>
            </w:pPr>
            <w:r w:rsidRPr="00A54865">
              <w:rPr>
                <w:rFonts w:asciiTheme="minorHAnsi" w:hAnsiTheme="minorHAnsi" w:cstheme="minorHAnsi"/>
                <w:b/>
                <w:color w:val="0070C0"/>
                <w:sz w:val="21"/>
                <w:szCs w:val="21"/>
              </w:rPr>
              <w:t xml:space="preserve"> </w:t>
            </w:r>
          </w:p>
          <w:p w14:paraId="4571A0D6" w14:textId="77777777" w:rsidR="00314F35" w:rsidRPr="00A54865" w:rsidRDefault="00314F35" w:rsidP="00CD05D3">
            <w:pPr>
              <w:suppressAutoHyphens/>
              <w:spacing w:line="276" w:lineRule="auto"/>
              <w:jc w:val="both"/>
              <w:rPr>
                <w:rFonts w:asciiTheme="minorHAnsi" w:hAnsiTheme="minorHAnsi" w:cstheme="minorHAnsi"/>
                <w:b/>
                <w:color w:val="0070C0"/>
                <w:sz w:val="21"/>
                <w:szCs w:val="21"/>
              </w:rPr>
            </w:pPr>
            <w:proofErr w:type="spellStart"/>
            <w:r w:rsidRPr="00A54865">
              <w:rPr>
                <w:rFonts w:asciiTheme="minorHAnsi" w:hAnsiTheme="minorHAnsi" w:cstheme="minorHAnsi"/>
                <w:b/>
                <w:color w:val="0070C0"/>
                <w:sz w:val="21"/>
                <w:szCs w:val="21"/>
              </w:rPr>
              <w:t>Taux</w:t>
            </w:r>
            <w:proofErr w:type="spellEnd"/>
            <w:r w:rsidRPr="00A54865">
              <w:rPr>
                <w:rFonts w:asciiTheme="minorHAnsi" w:hAnsiTheme="minorHAnsi" w:cstheme="minorHAnsi"/>
                <w:b/>
                <w:color w:val="0070C0"/>
                <w:sz w:val="21"/>
                <w:szCs w:val="21"/>
              </w:rPr>
              <w:t xml:space="preserve"> TVA </w:t>
            </w:r>
            <w:proofErr w:type="spellStart"/>
            <w:r w:rsidRPr="00A54865">
              <w:rPr>
                <w:rFonts w:asciiTheme="minorHAnsi" w:hAnsiTheme="minorHAnsi" w:cstheme="minorHAnsi"/>
                <w:b/>
                <w:color w:val="0070C0"/>
                <w:sz w:val="21"/>
                <w:szCs w:val="21"/>
              </w:rPr>
              <w:t>applicable</w:t>
            </w:r>
            <w:proofErr w:type="spellEnd"/>
          </w:p>
          <w:p w14:paraId="3334110D" w14:textId="77777777" w:rsidR="00314F35" w:rsidRPr="00A54865" w:rsidRDefault="00314F35" w:rsidP="00CD05D3">
            <w:pPr>
              <w:suppressAutoHyphens/>
              <w:spacing w:line="276" w:lineRule="auto"/>
              <w:jc w:val="both"/>
              <w:rPr>
                <w:rFonts w:asciiTheme="minorHAnsi" w:hAnsiTheme="minorHAnsi" w:cstheme="minorHAnsi"/>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montant</w:t>
            </w:r>
            <w:proofErr w:type="spellEnd"/>
            <w:r w:rsidRPr="00A54865">
              <w:rPr>
                <w:rFonts w:asciiTheme="minorHAnsi" w:hAnsiTheme="minorHAnsi" w:cstheme="minorHAnsi"/>
                <w:color w:val="0070C0"/>
                <w:sz w:val="21"/>
                <w:szCs w:val="21"/>
              </w:rPr>
              <w:t xml:space="preserve"> </w:t>
            </w:r>
            <w:r w:rsidRPr="00A54865">
              <w:rPr>
                <w:rFonts w:asciiTheme="minorHAnsi" w:hAnsiTheme="minorHAnsi" w:cstheme="minorHAnsi"/>
                <w:color w:val="0070C0"/>
                <w:sz w:val="21"/>
                <w:szCs w:val="21"/>
              </w:rPr>
              <w:b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6F7EFB5B" w14:textId="77777777" w:rsidR="00314F35" w:rsidRPr="00A54865" w:rsidRDefault="00314F35" w:rsidP="00CD05D3">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p w14:paraId="757DD7E1" w14:textId="77777777" w:rsidR="00314F35" w:rsidRPr="00A54865" w:rsidRDefault="00314F35" w:rsidP="00CD05D3">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77CFBC76" w14:textId="77777777" w:rsidR="00314F35" w:rsidRPr="00A54865" w:rsidRDefault="00314F35" w:rsidP="00CD05D3">
            <w:pPr>
              <w:suppressAutoHyphens/>
              <w:spacing w:line="276" w:lineRule="auto"/>
              <w:jc w:val="both"/>
              <w:rPr>
                <w:rFonts w:asciiTheme="minorHAnsi" w:hAnsiTheme="minorHAnsi" w:cstheme="minorHAnsi"/>
                <w:sz w:val="21"/>
                <w:szCs w:val="21"/>
              </w:rPr>
            </w:pPr>
          </w:p>
          <w:p w14:paraId="777DE018" w14:textId="77777777" w:rsidR="00314F35" w:rsidRPr="00A54865" w:rsidRDefault="00314F35" w:rsidP="00CD05D3">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
          <w:p w14:paraId="330AE1D8" w14:textId="77777777" w:rsidR="00314F35" w:rsidRPr="00A54865" w:rsidRDefault="00314F35" w:rsidP="00CD05D3">
            <w:pPr>
              <w:suppressAutoHyphens/>
              <w:spacing w:line="276" w:lineRule="auto"/>
              <w:jc w:val="both"/>
              <w:rPr>
                <w:rFonts w:asciiTheme="minorHAnsi" w:hAnsiTheme="minorHAnsi" w:cstheme="minorHAnsi"/>
                <w:sz w:val="21"/>
                <w:szCs w:val="21"/>
              </w:rPr>
            </w:pPr>
          </w:p>
          <w:p w14:paraId="4386EF50" w14:textId="77777777" w:rsidR="00314F35" w:rsidRPr="00A54865" w:rsidRDefault="00314F35" w:rsidP="00CD05D3">
            <w:pPr>
              <w:suppressAutoHyphens/>
              <w:spacing w:line="276" w:lineRule="auto"/>
              <w:jc w:val="both"/>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r w:rsidRPr="00A54865">
              <w:rPr>
                <w:rFonts w:asciiTheme="minorHAnsi" w:hAnsiTheme="minorHAnsi" w:cstheme="minorHAnsi"/>
                <w:sz w:val="21"/>
                <w:szCs w:val="21"/>
              </w:rPr>
              <w:br/>
              <w:t>………………………………………………………………………………………</w:t>
            </w:r>
            <w:proofErr w:type="spellStart"/>
            <w:r w:rsidRPr="00A54865">
              <w:rPr>
                <w:rFonts w:asciiTheme="minorHAnsi" w:hAnsiTheme="minorHAnsi" w:cstheme="minorHAnsi"/>
                <w:sz w:val="21"/>
                <w:szCs w:val="21"/>
              </w:rPr>
              <w:t>euros</w:t>
            </w:r>
            <w:proofErr w:type="spellEnd"/>
          </w:p>
          <w:p w14:paraId="2A97B3B8" w14:textId="77777777" w:rsidR="00314F35" w:rsidRPr="00A54865" w:rsidRDefault="00314F35" w:rsidP="00CD05D3">
            <w:pPr>
              <w:suppressAutoHyphens/>
              <w:spacing w:line="276" w:lineRule="auto"/>
              <w:jc w:val="both"/>
              <w:rPr>
                <w:rFonts w:asciiTheme="minorHAnsi" w:hAnsiTheme="minorHAnsi" w:cstheme="minorHAnsi"/>
                <w:sz w:val="21"/>
                <w:szCs w:val="21"/>
              </w:rPr>
            </w:pPr>
          </w:p>
        </w:tc>
      </w:tr>
      <w:tr w:rsidR="00314F35" w:rsidRPr="00A54865" w14:paraId="5AE30079" w14:textId="77777777" w:rsidTr="00CD05D3">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73B9ADEB" w14:textId="77777777" w:rsidR="00314F35" w:rsidRPr="00A54865" w:rsidRDefault="00314F35" w:rsidP="00CD05D3">
            <w:pPr>
              <w:suppressAutoHyphens/>
              <w:spacing w:line="276" w:lineRule="auto"/>
              <w:jc w:val="both"/>
              <w:rPr>
                <w:rFonts w:asciiTheme="minorHAnsi" w:hAnsiTheme="minorHAnsi" w:cstheme="minorHAnsi"/>
                <w:color w:val="0070C0"/>
                <w:sz w:val="21"/>
                <w:szCs w:val="21"/>
              </w:rPr>
            </w:pPr>
          </w:p>
          <w:p w14:paraId="35520FAD" w14:textId="77777777" w:rsidR="00314F35" w:rsidRPr="00A54865" w:rsidRDefault="00314F35" w:rsidP="00CD05D3">
            <w:pPr>
              <w:suppressAutoHyphens/>
              <w:spacing w:line="276" w:lineRule="auto"/>
              <w:jc w:val="both"/>
              <w:rPr>
                <w:rFonts w:asciiTheme="minorHAnsi" w:hAnsiTheme="minorHAnsi" w:cstheme="minorHAnsi"/>
                <w:b/>
                <w:color w:val="0070C0"/>
                <w:sz w:val="21"/>
                <w:szCs w:val="21"/>
              </w:rPr>
            </w:pPr>
            <w:proofErr w:type="spellStart"/>
            <w:r w:rsidRPr="00A54865">
              <w:rPr>
                <w:rFonts w:asciiTheme="minorHAnsi" w:hAnsiTheme="minorHAnsi" w:cstheme="minorHAnsi"/>
                <w:color w:val="0070C0"/>
                <w:sz w:val="21"/>
                <w:szCs w:val="21"/>
              </w:rPr>
              <w:t>Soit</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color w:val="0070C0"/>
                <w:sz w:val="21"/>
                <w:szCs w:val="21"/>
              </w:rPr>
              <w:t>un</w:t>
            </w:r>
            <w:proofErr w:type="spellEnd"/>
            <w:r w:rsidRPr="00A54865">
              <w:rPr>
                <w:rFonts w:asciiTheme="minorHAnsi" w:hAnsiTheme="minorHAnsi" w:cstheme="minorHAnsi"/>
                <w:color w:val="0070C0"/>
                <w:sz w:val="21"/>
                <w:szCs w:val="21"/>
              </w:rPr>
              <w:t xml:space="preserve"> </w:t>
            </w:r>
            <w:proofErr w:type="spellStart"/>
            <w:r w:rsidRPr="00A54865">
              <w:rPr>
                <w:rFonts w:asciiTheme="minorHAnsi" w:hAnsiTheme="minorHAnsi" w:cstheme="minorHAnsi"/>
                <w:b/>
                <w:bCs/>
                <w:color w:val="0070C0"/>
                <w:sz w:val="21"/>
                <w:szCs w:val="21"/>
              </w:rPr>
              <w:t>prix</w:t>
            </w:r>
            <w:proofErr w:type="spellEnd"/>
            <w:r w:rsidRPr="00A54865">
              <w:rPr>
                <w:rFonts w:asciiTheme="minorHAnsi" w:hAnsiTheme="minorHAnsi" w:cstheme="minorHAnsi"/>
                <w:b/>
                <w:bCs/>
                <w:color w:val="0070C0"/>
                <w:sz w:val="21"/>
                <w:szCs w:val="21"/>
              </w:rPr>
              <w:t xml:space="preserve"> </w:t>
            </w:r>
            <w:r w:rsidRPr="00A54865">
              <w:rPr>
                <w:rFonts w:asciiTheme="minorHAnsi" w:hAnsiTheme="minorHAnsi" w:cstheme="minorHAnsi"/>
                <w:b/>
                <w:color w:val="0070C0"/>
                <w:sz w:val="21"/>
                <w:szCs w:val="21"/>
              </w:rPr>
              <w:t>total TVAC</w:t>
            </w:r>
          </w:p>
        </w:tc>
        <w:tc>
          <w:tcPr>
            <w:tcW w:w="3754" w:type="pct"/>
            <w:tcBorders>
              <w:top w:val="single" w:sz="12" w:space="0" w:color="0070C0"/>
              <w:left w:val="dotted" w:sz="4" w:space="0" w:color="0070C0"/>
              <w:bottom w:val="nil"/>
              <w:right w:val="single" w:sz="12" w:space="0" w:color="0070C0"/>
            </w:tcBorders>
          </w:tcPr>
          <w:p w14:paraId="28302AB4" w14:textId="77777777" w:rsidR="00314F35" w:rsidRPr="00A54865" w:rsidRDefault="00314F35" w:rsidP="00CD05D3">
            <w:pPr>
              <w:suppressAutoHyphens/>
              <w:spacing w:line="276" w:lineRule="auto"/>
              <w:jc w:val="both"/>
              <w:rPr>
                <w:rFonts w:asciiTheme="minorHAnsi" w:hAnsiTheme="minorHAnsi" w:cstheme="minorHAnsi"/>
                <w:sz w:val="21"/>
                <w:szCs w:val="21"/>
              </w:rPr>
            </w:pPr>
          </w:p>
        </w:tc>
      </w:tr>
      <w:tr w:rsidR="00314F35" w:rsidRPr="00A54865" w14:paraId="57A18B8A" w14:textId="77777777" w:rsidTr="00CD05D3">
        <w:trPr>
          <w:trHeight w:val="399"/>
        </w:trPr>
        <w:tc>
          <w:tcPr>
            <w:tcW w:w="1246" w:type="pct"/>
            <w:tcBorders>
              <w:top w:val="nil"/>
              <w:left w:val="single" w:sz="12" w:space="0" w:color="0070C0"/>
              <w:bottom w:val="nil"/>
              <w:right w:val="dotted" w:sz="4" w:space="0" w:color="0070C0"/>
            </w:tcBorders>
            <w:shd w:val="clear" w:color="auto" w:fill="F2F2F2"/>
            <w:hideMark/>
          </w:tcPr>
          <w:p w14:paraId="51960DEE" w14:textId="77777777" w:rsidR="00314F35" w:rsidRPr="00A54865" w:rsidRDefault="00314F35" w:rsidP="00CD05D3">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 xml:space="preserve">en </w:t>
            </w:r>
            <w:proofErr w:type="spellStart"/>
            <w:r w:rsidRPr="00A54865">
              <w:rPr>
                <w:rFonts w:asciiTheme="minorHAnsi" w:hAnsiTheme="minorHAnsi" w:cstheme="minorHAnsi"/>
                <w:color w:val="0070C0"/>
                <w:sz w:val="21"/>
                <w:szCs w:val="21"/>
              </w:rPr>
              <w:t>chiffres</w:t>
            </w:r>
            <w:proofErr w:type="spellEnd"/>
            <w:r w:rsidRPr="00A54865">
              <w:rPr>
                <w:rFonts w:asciiTheme="minorHAnsi" w:hAnsiTheme="minorHAnsi" w:cstheme="minorHAnsi"/>
                <w:color w:val="0070C0"/>
                <w:sz w:val="21"/>
                <w:szCs w:val="21"/>
              </w:rPr>
              <w:t xml:space="preserve"> </w:t>
            </w:r>
          </w:p>
          <w:p w14:paraId="04A1337D" w14:textId="77777777" w:rsidR="00314F35" w:rsidRPr="00A54865" w:rsidRDefault="00314F35" w:rsidP="00CD05D3">
            <w:pPr>
              <w:suppressAutoHyphens/>
              <w:spacing w:line="276" w:lineRule="auto"/>
              <w:jc w:val="both"/>
              <w:rPr>
                <w:rFonts w:asciiTheme="minorHAnsi" w:hAnsiTheme="minorHAnsi" w:cstheme="minorHAnsi"/>
                <w:color w:val="0070C0"/>
                <w:sz w:val="21"/>
                <w:szCs w:val="21"/>
              </w:rPr>
            </w:pPr>
            <w:r w:rsidRPr="00A54865">
              <w:rPr>
                <w:rFonts w:asciiTheme="minorHAnsi" w:hAnsiTheme="minorHAnsi" w:cstheme="minorHAnsi"/>
                <w:color w:val="0070C0"/>
                <w:sz w:val="21"/>
                <w:szCs w:val="21"/>
              </w:rPr>
              <w:t>et en lettres</w:t>
            </w:r>
          </w:p>
        </w:tc>
        <w:tc>
          <w:tcPr>
            <w:tcW w:w="3754" w:type="pct"/>
            <w:tcBorders>
              <w:top w:val="nil"/>
              <w:left w:val="dotted" w:sz="4" w:space="0" w:color="0070C0"/>
              <w:bottom w:val="nil"/>
              <w:right w:val="single" w:sz="12" w:space="0" w:color="0070C0"/>
            </w:tcBorders>
            <w:hideMark/>
          </w:tcPr>
          <w:p w14:paraId="3740F596" w14:textId="77777777" w:rsidR="00314F35" w:rsidRPr="00A54865" w:rsidRDefault="00314F35" w:rsidP="00CD05D3">
            <w:pPr>
              <w:suppressAutoHyphens/>
              <w:spacing w:line="276" w:lineRule="auto"/>
              <w:jc w:val="both"/>
              <w:rPr>
                <w:rFonts w:asciiTheme="minorHAnsi" w:hAnsiTheme="minorHAnsi" w:cstheme="minorHAnsi"/>
                <w:sz w:val="21"/>
                <w:szCs w:val="21"/>
              </w:rPr>
            </w:pPr>
            <w:r w:rsidRPr="00A54865">
              <w:rPr>
                <w:rFonts w:asciiTheme="minorHAnsi" w:hAnsiTheme="minorHAnsi" w:cstheme="minorHAnsi"/>
                <w:sz w:val="21"/>
                <w:szCs w:val="21"/>
              </w:rPr>
              <w:t>…..……………………………………………………………………………………€</w:t>
            </w:r>
          </w:p>
          <w:p w14:paraId="521A57A7" w14:textId="77777777" w:rsidR="00314F35" w:rsidRPr="00A54865" w:rsidRDefault="00314F35" w:rsidP="00CD05D3">
            <w:pPr>
              <w:suppressAutoHyphens/>
              <w:spacing w:line="276" w:lineRule="auto"/>
              <w:jc w:val="both"/>
              <w:rPr>
                <w:rFonts w:asciiTheme="minorHAnsi" w:hAnsiTheme="minorHAnsi" w:cstheme="minorHAnsi"/>
                <w:sz w:val="21"/>
                <w:szCs w:val="21"/>
              </w:rPr>
            </w:pPr>
            <w:proofErr w:type="gramStart"/>
            <w:r w:rsidRPr="00A54865">
              <w:rPr>
                <w:rFonts w:asciiTheme="minorHAnsi" w:hAnsiTheme="minorHAnsi" w:cstheme="minorHAnsi"/>
                <w:sz w:val="21"/>
                <w:szCs w:val="21"/>
              </w:rPr>
              <w:t>….…</w:t>
            </w:r>
            <w:proofErr w:type="gramEnd"/>
            <w:r w:rsidRPr="00A54865">
              <w:rPr>
                <w:rFonts w:asciiTheme="minorHAnsi" w:hAnsiTheme="minorHAnsi" w:cstheme="minorHAnsi"/>
                <w:sz w:val="21"/>
                <w:szCs w:val="21"/>
              </w:rPr>
              <w:t>…………………………………………………………………………………</w:t>
            </w:r>
            <w:proofErr w:type="spellStart"/>
            <w:r w:rsidRPr="00A54865">
              <w:rPr>
                <w:rFonts w:asciiTheme="minorHAnsi" w:hAnsiTheme="minorHAnsi" w:cstheme="minorHAnsi"/>
                <w:sz w:val="21"/>
                <w:szCs w:val="21"/>
              </w:rPr>
              <w:t>euros</w:t>
            </w:r>
            <w:proofErr w:type="spellEnd"/>
          </w:p>
        </w:tc>
      </w:tr>
      <w:tr w:rsidR="00314F35" w:rsidRPr="00A54865" w14:paraId="5AC3409B" w14:textId="77777777" w:rsidTr="00CD05D3">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6B732038" w14:textId="77777777" w:rsidR="00314F35" w:rsidRPr="00A54865" w:rsidRDefault="00314F35" w:rsidP="00CD05D3">
            <w:pPr>
              <w:suppressAutoHyphens/>
              <w:spacing w:line="276" w:lineRule="auto"/>
              <w:jc w:val="both"/>
              <w:rPr>
                <w:rFonts w:asciiTheme="minorHAnsi" w:hAnsiTheme="minorHAnsi" w:cstheme="minorHAnsi"/>
                <w:color w:val="0070C0"/>
                <w:sz w:val="21"/>
                <w:szCs w:val="21"/>
                <w:highlight w:val="yellow"/>
              </w:rPr>
            </w:pPr>
          </w:p>
        </w:tc>
        <w:tc>
          <w:tcPr>
            <w:tcW w:w="3754" w:type="pct"/>
            <w:tcBorders>
              <w:top w:val="nil"/>
              <w:left w:val="dotted" w:sz="4" w:space="0" w:color="0070C0"/>
              <w:bottom w:val="single" w:sz="12" w:space="0" w:color="0070C0"/>
              <w:right w:val="single" w:sz="12" w:space="0" w:color="0070C0"/>
            </w:tcBorders>
          </w:tcPr>
          <w:p w14:paraId="3AA8048C" w14:textId="77777777" w:rsidR="00314F35" w:rsidRPr="00A54865" w:rsidRDefault="00314F35" w:rsidP="00CD05D3">
            <w:pPr>
              <w:suppressAutoHyphens/>
              <w:spacing w:line="276" w:lineRule="auto"/>
              <w:jc w:val="both"/>
              <w:rPr>
                <w:rFonts w:asciiTheme="minorHAnsi" w:hAnsiTheme="minorHAnsi" w:cstheme="minorHAnsi"/>
                <w:sz w:val="21"/>
                <w:szCs w:val="21"/>
                <w:highlight w:val="yellow"/>
              </w:rPr>
            </w:pPr>
          </w:p>
        </w:tc>
      </w:tr>
    </w:tbl>
    <w:p w14:paraId="0F925AAB" w14:textId="77777777" w:rsidR="007869B6" w:rsidRPr="0031195A" w:rsidRDefault="007869B6" w:rsidP="00FD2F66">
      <w:pPr>
        <w:suppressAutoHyphens/>
        <w:spacing w:after="120" w:line="240" w:lineRule="auto"/>
        <w:jc w:val="both"/>
        <w:rPr>
          <w:rFonts w:ascii="Calibri" w:eastAsia="Times New Roman" w:hAnsi="Calibri" w:cs="Calibri"/>
          <w:sz w:val="21"/>
          <w:szCs w:val="21"/>
          <w:lang w:eastAsia="de-DE"/>
        </w:rPr>
      </w:pPr>
    </w:p>
    <w:p w14:paraId="7CAD1C39" w14:textId="77777777" w:rsidR="000346A0" w:rsidRPr="0031195A" w:rsidRDefault="000346A0" w:rsidP="00FD2F66">
      <w:pPr>
        <w:spacing w:after="120" w:line="240" w:lineRule="auto"/>
        <w:jc w:val="both"/>
        <w:rPr>
          <w:rFonts w:ascii="Calibri" w:eastAsia="Times New Roman" w:hAnsi="Calibri" w:cs="Calibri"/>
          <w:color w:val="000000"/>
          <w:sz w:val="21"/>
          <w:szCs w:val="21"/>
          <w:highlight w:val="lightGray"/>
          <w:lang w:eastAsia="fr-BE"/>
        </w:rPr>
      </w:pPr>
      <w:r w:rsidRPr="0031195A">
        <w:rPr>
          <w:rFonts w:ascii="Calibri" w:eastAsia="Calibri" w:hAnsi="Calibri" w:cs="Calibri"/>
          <w:sz w:val="21"/>
          <w:szCs w:val="21"/>
        </w:rPr>
        <w:t xml:space="preserve"> </w:t>
      </w:r>
      <w:sdt>
        <w:sdtPr>
          <w:rPr>
            <w:rFonts w:ascii="Calibri" w:eastAsia="Calibri" w:hAnsi="Calibri" w:cs="Calibri"/>
            <w:sz w:val="21"/>
            <w:szCs w:val="21"/>
          </w:rPr>
          <w:id w:val="1737823399"/>
          <w14:checkbox>
            <w14:checked w14:val="0"/>
            <w14:checkedState w14:val="2612" w14:font="MS Gothic"/>
            <w14:uncheckedState w14:val="2610" w14:font="MS Gothic"/>
          </w14:checkbox>
        </w:sdtPr>
        <w:sdtContent>
          <w:r w:rsidRPr="0031195A">
            <w:rPr>
              <w:rFonts w:ascii="Segoe UI Symbol" w:eastAsia="Calibri" w:hAnsi="Segoe UI Symbol" w:cs="Segoe UI Symbol"/>
              <w:sz w:val="21"/>
              <w:szCs w:val="21"/>
            </w:rPr>
            <w:t>☐</w:t>
          </w:r>
        </w:sdtContent>
      </w:sdt>
      <w:r w:rsidRPr="0031195A">
        <w:rPr>
          <w:rFonts w:ascii="Calibri" w:eastAsia="Times New Roman" w:hAnsi="Calibri" w:cs="Calibri"/>
          <w:b/>
          <w:sz w:val="21"/>
          <w:szCs w:val="21"/>
          <w:lang w:eastAsia="de-DE"/>
        </w:rPr>
        <w:t xml:space="preserve"> </w:t>
      </w:r>
      <w:r w:rsidRPr="0031195A">
        <w:rPr>
          <w:rFonts w:ascii="Calibri" w:eastAsia="Times New Roman" w:hAnsi="Calibri" w:cs="Calibri"/>
          <w:b/>
          <w:sz w:val="21"/>
          <w:szCs w:val="21"/>
          <w:u w:val="single"/>
          <w:lang w:eastAsia="de-DE"/>
        </w:rPr>
        <w:t>SOUS-TRAITANCE</w:t>
      </w:r>
    </w:p>
    <w:p w14:paraId="1820A933" w14:textId="77777777" w:rsidR="000346A0" w:rsidRPr="0031195A" w:rsidRDefault="000346A0" w:rsidP="00FD2F66">
      <w:pPr>
        <w:spacing w:after="120" w:line="240" w:lineRule="auto"/>
        <w:jc w:val="both"/>
        <w:rPr>
          <w:rFonts w:ascii="Calibri" w:eastAsia="Times New Roman" w:hAnsi="Calibri" w:cs="Calibri"/>
          <w:b/>
          <w:color w:val="000000"/>
          <w:sz w:val="21"/>
          <w:szCs w:val="21"/>
          <w:u w:val="single"/>
          <w:lang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346A0" w:rsidRPr="0031195A" w14:paraId="3034810C" w14:textId="77777777" w:rsidTr="000346A0">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3807D1FC" w14:textId="77777777" w:rsidR="000346A0" w:rsidRPr="0031195A" w:rsidRDefault="000346A0" w:rsidP="00FD2F66">
            <w:pPr>
              <w:spacing w:after="120"/>
              <w:jc w:val="center"/>
              <w:rPr>
                <w:rFonts w:ascii="Calibri" w:hAnsi="Calibri" w:cs="Calibri"/>
                <w:b/>
                <w:color w:val="0070C0"/>
                <w:sz w:val="21"/>
                <w:szCs w:val="21"/>
                <w:lang w:eastAsia="fr-BE"/>
              </w:rPr>
            </w:pPr>
            <w:r w:rsidRPr="0031195A">
              <w:rPr>
                <w:rFonts w:ascii="Calibri" w:hAnsi="Calibri" w:cs="Calibri"/>
                <w:b/>
                <w:color w:val="0070C0"/>
                <w:sz w:val="21"/>
                <w:szCs w:val="21"/>
                <w:lang w:eastAsia="fr-BE"/>
              </w:rPr>
              <w:t>Envisage de sous-traiter</w:t>
            </w:r>
            <w:r w:rsidRPr="0031195A">
              <w:rPr>
                <w:rFonts w:ascii="Calibri" w:hAnsi="Calibri" w:cs="Calibri"/>
                <w:b/>
                <w:color w:val="0070C0"/>
                <w:sz w:val="21"/>
                <w:szCs w:val="21"/>
                <w:vertAlign w:val="superscript"/>
                <w:lang w:eastAsia="fr-BE"/>
              </w:rPr>
              <w:footnoteReference w:id="10"/>
            </w:r>
            <w:r w:rsidRPr="0031195A">
              <w:rPr>
                <w:rFonts w:ascii="Calibri" w:hAnsi="Calibri" w:cs="Calibri"/>
                <w:b/>
                <w:color w:val="0070C0"/>
                <w:sz w:val="21"/>
                <w:szCs w:val="21"/>
                <w:lang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1F0F7CD4" w14:textId="77777777" w:rsidR="000346A0" w:rsidRPr="0031195A" w:rsidRDefault="000346A0" w:rsidP="00FD2F66">
            <w:pPr>
              <w:spacing w:after="120"/>
              <w:jc w:val="center"/>
              <w:rPr>
                <w:rFonts w:ascii="Calibri" w:hAnsi="Calibri" w:cs="Calibri"/>
                <w:b/>
                <w:color w:val="0070C0"/>
                <w:sz w:val="21"/>
                <w:szCs w:val="21"/>
                <w:lang w:eastAsia="fr-BE"/>
              </w:rPr>
            </w:pPr>
            <w:r w:rsidRPr="0031195A">
              <w:rPr>
                <w:rFonts w:ascii="Calibri" w:hAnsi="Calibri" w:cs="Calibri"/>
                <w:b/>
                <w:color w:val="0070C0"/>
                <w:sz w:val="21"/>
                <w:szCs w:val="21"/>
                <w:lang w:eastAsia="fr-BE"/>
              </w:rPr>
              <w:t>À</w:t>
            </w:r>
            <w:r w:rsidRPr="0031195A">
              <w:rPr>
                <w:rFonts w:ascii="Calibri" w:hAnsi="Calibri" w:cs="Calibri"/>
                <w:b/>
                <w:color w:val="0070C0"/>
                <w:sz w:val="21"/>
                <w:szCs w:val="21"/>
                <w:vertAlign w:val="superscript"/>
                <w:lang w:eastAsia="fr-BE"/>
              </w:rPr>
              <w:footnoteReference w:id="11"/>
            </w:r>
            <w:r w:rsidRPr="0031195A">
              <w:rPr>
                <w:rFonts w:ascii="Calibri" w:hAnsi="Calibri" w:cs="Calibri"/>
                <w:b/>
                <w:color w:val="0070C0"/>
                <w:sz w:val="21"/>
                <w:szCs w:val="21"/>
                <w:lang w:eastAsia="fr-BE"/>
              </w:rPr>
              <w:t> :</w:t>
            </w:r>
          </w:p>
        </w:tc>
      </w:tr>
      <w:tr w:rsidR="000346A0" w:rsidRPr="0031195A" w14:paraId="0A5C78BF"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69476D64" w14:textId="77777777" w:rsidR="000346A0" w:rsidRPr="0031195A" w:rsidRDefault="000346A0" w:rsidP="00FD2F66">
            <w:pPr>
              <w:spacing w:after="120"/>
              <w:jc w:val="both"/>
              <w:rPr>
                <w:rFonts w:ascii="Calibri" w:hAnsi="Calibri" w:cs="Calibri"/>
                <w:color w:val="000000"/>
                <w:sz w:val="21"/>
                <w:szCs w:val="21"/>
                <w:lang w:eastAsia="fr-BE"/>
              </w:rPr>
            </w:pPr>
            <w:r w:rsidRPr="0031195A">
              <w:rPr>
                <w:rFonts w:ascii="Calibri" w:hAnsi="Calibri" w:cs="Calibri"/>
                <w:color w:val="000000"/>
                <w:sz w:val="21"/>
                <w:szCs w:val="21"/>
                <w:lang w:eastAsia="fr-BE"/>
              </w:rPr>
              <w:t>….</w:t>
            </w:r>
          </w:p>
          <w:p w14:paraId="743C92D5" w14:textId="77777777" w:rsidR="000346A0" w:rsidRPr="0031195A" w:rsidRDefault="000346A0" w:rsidP="00FD2F66">
            <w:pPr>
              <w:spacing w:after="120"/>
              <w:jc w:val="both"/>
              <w:rPr>
                <w:rFonts w:ascii="Calibri" w:hAnsi="Calibri" w:cs="Calibr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52D9D8BC" w14:textId="77777777" w:rsidR="000346A0" w:rsidRPr="0031195A" w:rsidRDefault="000346A0" w:rsidP="00FD2F66">
            <w:pPr>
              <w:spacing w:after="120"/>
              <w:jc w:val="both"/>
              <w:rPr>
                <w:rFonts w:ascii="Calibri" w:hAnsi="Calibri" w:cs="Calibri"/>
                <w:color w:val="000000"/>
                <w:sz w:val="21"/>
                <w:szCs w:val="21"/>
                <w:lang w:eastAsia="fr-BE"/>
              </w:rPr>
            </w:pPr>
            <w:r w:rsidRPr="0031195A">
              <w:rPr>
                <w:rFonts w:ascii="Calibri" w:hAnsi="Calibri" w:cs="Calibri"/>
                <w:color w:val="000000"/>
                <w:sz w:val="21"/>
                <w:szCs w:val="21"/>
                <w:lang w:eastAsia="fr-BE"/>
              </w:rPr>
              <w:t>….</w:t>
            </w:r>
          </w:p>
        </w:tc>
      </w:tr>
      <w:tr w:rsidR="000346A0" w:rsidRPr="0031195A" w14:paraId="0D3ACBB5"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1890DFB3" w14:textId="77777777" w:rsidR="000346A0" w:rsidRPr="0031195A" w:rsidRDefault="000346A0" w:rsidP="00FD2F66">
            <w:pPr>
              <w:spacing w:after="120"/>
              <w:jc w:val="both"/>
              <w:rPr>
                <w:rFonts w:ascii="Calibri" w:hAnsi="Calibri" w:cs="Calibri"/>
                <w:color w:val="000000"/>
                <w:sz w:val="21"/>
                <w:szCs w:val="21"/>
                <w:lang w:eastAsia="fr-BE"/>
              </w:rPr>
            </w:pPr>
            <w:r w:rsidRPr="0031195A">
              <w:rPr>
                <w:rFonts w:ascii="Calibri" w:hAnsi="Calibri" w:cs="Calibri"/>
                <w:color w:val="000000"/>
                <w:sz w:val="21"/>
                <w:szCs w:val="21"/>
                <w:lang w:eastAsia="fr-BE"/>
              </w:rPr>
              <w:t>….</w:t>
            </w:r>
          </w:p>
          <w:p w14:paraId="08E2A53B" w14:textId="77777777" w:rsidR="000346A0" w:rsidRPr="0031195A" w:rsidRDefault="000346A0" w:rsidP="00FD2F66">
            <w:pPr>
              <w:spacing w:after="120"/>
              <w:jc w:val="both"/>
              <w:rPr>
                <w:rFonts w:ascii="Calibri" w:hAnsi="Calibri" w:cs="Calibr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79E97BAE" w14:textId="77777777" w:rsidR="000346A0" w:rsidRPr="0031195A" w:rsidRDefault="000346A0" w:rsidP="00FD2F66">
            <w:pPr>
              <w:spacing w:after="120"/>
              <w:jc w:val="both"/>
              <w:rPr>
                <w:rFonts w:ascii="Calibri" w:hAnsi="Calibri" w:cs="Calibri"/>
                <w:color w:val="000000"/>
                <w:sz w:val="21"/>
                <w:szCs w:val="21"/>
                <w:lang w:eastAsia="fr-BE"/>
              </w:rPr>
            </w:pPr>
            <w:r w:rsidRPr="0031195A">
              <w:rPr>
                <w:rFonts w:ascii="Calibri" w:hAnsi="Calibri" w:cs="Calibri"/>
                <w:color w:val="000000"/>
                <w:sz w:val="21"/>
                <w:szCs w:val="21"/>
                <w:lang w:eastAsia="fr-BE"/>
              </w:rPr>
              <w:t>….</w:t>
            </w:r>
          </w:p>
        </w:tc>
      </w:tr>
      <w:tr w:rsidR="000346A0" w:rsidRPr="0031195A" w14:paraId="3CFA4F32"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23A59E38" w14:textId="77777777" w:rsidR="000346A0" w:rsidRPr="0031195A" w:rsidRDefault="000346A0" w:rsidP="00FD2F66">
            <w:pPr>
              <w:spacing w:after="120"/>
              <w:jc w:val="both"/>
              <w:rPr>
                <w:rFonts w:ascii="Calibri" w:hAnsi="Calibri" w:cs="Calibri"/>
                <w:color w:val="000000"/>
                <w:sz w:val="21"/>
                <w:szCs w:val="21"/>
                <w:lang w:eastAsia="fr-BE"/>
              </w:rPr>
            </w:pPr>
            <w:r w:rsidRPr="0031195A">
              <w:rPr>
                <w:rFonts w:ascii="Calibri" w:hAnsi="Calibri" w:cs="Calibri"/>
                <w:color w:val="000000"/>
                <w:sz w:val="21"/>
                <w:szCs w:val="21"/>
                <w:lang w:eastAsia="fr-BE"/>
              </w:rPr>
              <w:t>….</w:t>
            </w:r>
          </w:p>
          <w:p w14:paraId="23B39E6A" w14:textId="77777777" w:rsidR="000346A0" w:rsidRPr="0031195A" w:rsidRDefault="000346A0" w:rsidP="00FD2F66">
            <w:pPr>
              <w:spacing w:after="120"/>
              <w:jc w:val="both"/>
              <w:rPr>
                <w:rFonts w:ascii="Calibri" w:hAnsi="Calibri" w:cs="Calibr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CD11AB4" w14:textId="77777777" w:rsidR="000346A0" w:rsidRPr="0031195A" w:rsidRDefault="000346A0" w:rsidP="00FD2F66">
            <w:pPr>
              <w:spacing w:after="120"/>
              <w:jc w:val="both"/>
              <w:rPr>
                <w:rFonts w:ascii="Calibri" w:hAnsi="Calibri" w:cs="Calibri"/>
                <w:color w:val="000000"/>
                <w:sz w:val="21"/>
                <w:szCs w:val="21"/>
                <w:lang w:eastAsia="fr-BE"/>
              </w:rPr>
            </w:pPr>
            <w:r w:rsidRPr="0031195A">
              <w:rPr>
                <w:rFonts w:ascii="Calibri" w:hAnsi="Calibri" w:cs="Calibri"/>
                <w:color w:val="000000"/>
                <w:sz w:val="21"/>
                <w:szCs w:val="21"/>
                <w:lang w:eastAsia="fr-BE"/>
              </w:rPr>
              <w:t>…..</w:t>
            </w:r>
          </w:p>
        </w:tc>
      </w:tr>
      <w:tr w:rsidR="000346A0" w:rsidRPr="0031195A" w14:paraId="58F174F1" w14:textId="77777777" w:rsidTr="000346A0">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69BD08E7" w14:textId="77777777" w:rsidR="000346A0" w:rsidRPr="0031195A" w:rsidRDefault="000346A0" w:rsidP="00FD2F66">
            <w:pPr>
              <w:spacing w:after="120"/>
              <w:jc w:val="both"/>
              <w:rPr>
                <w:rFonts w:ascii="Calibri" w:hAnsi="Calibri" w:cs="Calibri"/>
                <w:color w:val="000000"/>
                <w:sz w:val="21"/>
                <w:szCs w:val="21"/>
                <w:lang w:eastAsia="fr-BE"/>
              </w:rPr>
            </w:pPr>
            <w:r w:rsidRPr="0031195A">
              <w:rPr>
                <w:rFonts w:ascii="Calibri" w:hAnsi="Calibri" w:cs="Calibri"/>
                <w:color w:val="000000"/>
                <w:sz w:val="21"/>
                <w:szCs w:val="21"/>
                <w:lang w:eastAsia="fr-BE"/>
              </w:rPr>
              <w:t>….</w:t>
            </w:r>
          </w:p>
          <w:p w14:paraId="140B7AA9" w14:textId="77777777" w:rsidR="000346A0" w:rsidRPr="0031195A" w:rsidRDefault="000346A0" w:rsidP="00FD2F66">
            <w:pPr>
              <w:spacing w:after="120"/>
              <w:jc w:val="both"/>
              <w:rPr>
                <w:rFonts w:ascii="Calibri" w:hAnsi="Calibri" w:cs="Calibr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76D58B9" w14:textId="77777777" w:rsidR="000346A0" w:rsidRPr="0031195A" w:rsidRDefault="000346A0" w:rsidP="00FD2F66">
            <w:pPr>
              <w:spacing w:after="120"/>
              <w:jc w:val="both"/>
              <w:rPr>
                <w:rFonts w:ascii="Calibri" w:hAnsi="Calibri" w:cs="Calibri"/>
                <w:color w:val="000000"/>
                <w:sz w:val="21"/>
                <w:szCs w:val="21"/>
                <w:lang w:eastAsia="fr-BE"/>
              </w:rPr>
            </w:pPr>
            <w:r w:rsidRPr="0031195A">
              <w:rPr>
                <w:rFonts w:ascii="Calibri" w:hAnsi="Calibri" w:cs="Calibri"/>
                <w:color w:val="000000"/>
                <w:sz w:val="21"/>
                <w:szCs w:val="21"/>
                <w:lang w:eastAsia="fr-BE"/>
              </w:rPr>
              <w:t>…..</w:t>
            </w:r>
          </w:p>
        </w:tc>
      </w:tr>
    </w:tbl>
    <w:p w14:paraId="4220232F" w14:textId="77777777" w:rsidR="000346A0" w:rsidRPr="0031195A" w:rsidRDefault="000346A0" w:rsidP="00FD2F66">
      <w:pPr>
        <w:spacing w:after="120" w:line="240" w:lineRule="auto"/>
        <w:jc w:val="both"/>
        <w:rPr>
          <w:rFonts w:ascii="Calibri" w:eastAsia="Times New Roman" w:hAnsi="Calibri" w:cs="Calibri"/>
          <w:color w:val="000000"/>
          <w:sz w:val="21"/>
          <w:szCs w:val="21"/>
          <w:lang w:eastAsia="fr-BE"/>
        </w:rPr>
      </w:pPr>
    </w:p>
    <w:p w14:paraId="65F28F8C" w14:textId="77777777" w:rsidR="000346A0" w:rsidRPr="0031195A" w:rsidRDefault="000346A0" w:rsidP="00FD2F66">
      <w:pPr>
        <w:tabs>
          <w:tab w:val="right" w:leader="dot" w:pos="9356"/>
        </w:tabs>
        <w:spacing w:after="120" w:line="240" w:lineRule="auto"/>
        <w:jc w:val="both"/>
        <w:rPr>
          <w:rFonts w:ascii="Calibri" w:eastAsia="Times New Roman" w:hAnsi="Calibri" w:cs="Calibri"/>
          <w:b/>
          <w:sz w:val="21"/>
          <w:szCs w:val="21"/>
          <w:lang w:eastAsia="de-DE"/>
        </w:rPr>
      </w:pPr>
      <w:r w:rsidRPr="0031195A">
        <w:rPr>
          <w:rFonts w:ascii="Calibri" w:eastAsia="Times New Roman" w:hAnsi="Calibri" w:cs="Calibri"/>
          <w:b/>
          <w:sz w:val="21"/>
          <w:szCs w:val="21"/>
          <w:lang w:eastAsia="de-DE"/>
        </w:rPr>
        <w:t>III. Paiement</w:t>
      </w:r>
    </w:p>
    <w:p w14:paraId="2579E705" w14:textId="77777777" w:rsidR="000346A0" w:rsidRPr="0031195A" w:rsidRDefault="000346A0" w:rsidP="00FD2F66">
      <w:pPr>
        <w:tabs>
          <w:tab w:val="right" w:leader="dot" w:pos="9356"/>
        </w:tabs>
        <w:spacing w:after="120" w:line="240" w:lineRule="auto"/>
        <w:jc w:val="both"/>
        <w:rPr>
          <w:rFonts w:ascii="Calibri" w:eastAsia="Times New Roman" w:hAnsi="Calibri" w:cs="Calibri"/>
          <w:sz w:val="21"/>
          <w:szCs w:val="21"/>
          <w:lang w:eastAsia="de-DE"/>
        </w:rPr>
      </w:pPr>
    </w:p>
    <w:p w14:paraId="50A079A4" w14:textId="77777777" w:rsidR="000346A0" w:rsidRPr="0031195A" w:rsidRDefault="000346A0" w:rsidP="00FD2F66">
      <w:pPr>
        <w:tabs>
          <w:tab w:val="right" w:leader="dot" w:pos="9356"/>
        </w:tabs>
        <w:spacing w:after="120" w:line="240" w:lineRule="auto"/>
        <w:jc w:val="both"/>
        <w:rPr>
          <w:rFonts w:ascii="Calibri" w:eastAsia="Times New Roman" w:hAnsi="Calibri" w:cs="Calibri"/>
          <w:sz w:val="21"/>
          <w:szCs w:val="21"/>
          <w:lang w:eastAsia="de-DE"/>
        </w:rPr>
      </w:pPr>
      <w:r w:rsidRPr="0031195A">
        <w:rPr>
          <w:rFonts w:ascii="Calibri" w:eastAsia="Times New Roman" w:hAnsi="Calibri" w:cs="Calibri"/>
          <w:sz w:val="21"/>
          <w:szCs w:val="21"/>
          <w:lang w:eastAsia="de-DE"/>
        </w:rPr>
        <w:t>Les paiements en faveur de l’adjudicataire seront valablement opérés par virement au compte :</w:t>
      </w:r>
    </w:p>
    <w:p w14:paraId="376765B7" w14:textId="77777777" w:rsidR="000346A0" w:rsidRPr="0031195A" w:rsidRDefault="000346A0" w:rsidP="00FD2F66">
      <w:pPr>
        <w:tabs>
          <w:tab w:val="right" w:leader="dot" w:pos="9356"/>
        </w:tabs>
        <w:spacing w:after="120" w:line="240" w:lineRule="auto"/>
        <w:jc w:val="both"/>
        <w:rPr>
          <w:rFonts w:ascii="Calibri" w:eastAsia="Times New Roman" w:hAnsi="Calibri" w:cs="Calibri"/>
          <w:sz w:val="21"/>
          <w:szCs w:val="21"/>
          <w:lang w:eastAsia="de-DE"/>
        </w:rPr>
      </w:pPr>
      <w:r w:rsidRPr="0031195A">
        <w:rPr>
          <w:rFonts w:ascii="Calibri" w:eastAsia="Times New Roman" w:hAnsi="Calibri" w:cs="Calibri"/>
          <w:sz w:val="21"/>
          <w:szCs w:val="21"/>
          <w:lang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346A0" w:rsidRPr="0031195A" w14:paraId="6364889C"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14B5EEDB" w14:textId="77777777" w:rsidR="000346A0" w:rsidRPr="0031195A" w:rsidRDefault="000346A0" w:rsidP="00FD2F66">
            <w:pPr>
              <w:spacing w:after="120"/>
              <w:jc w:val="center"/>
              <w:outlineLvl w:val="4"/>
              <w:rPr>
                <w:rFonts w:ascii="Calibri" w:hAnsi="Calibri" w:cs="Calibri"/>
                <w:b/>
                <w:bCs/>
                <w:iCs/>
                <w:color w:val="0070C0"/>
                <w:sz w:val="21"/>
                <w:szCs w:val="21"/>
              </w:rPr>
            </w:pPr>
            <w:proofErr w:type="gramStart"/>
            <w:r w:rsidRPr="0031195A">
              <w:rPr>
                <w:rFonts w:ascii="Calibri" w:hAnsi="Calibri" w:cs="Calibri"/>
                <w:b/>
                <w:bCs/>
                <w:iCs/>
                <w:color w:val="0070C0"/>
                <w:sz w:val="21"/>
                <w:szCs w:val="21"/>
              </w:rPr>
              <w:t>n</w:t>
            </w:r>
            <w:proofErr w:type="gramEnd"/>
            <w:r w:rsidRPr="0031195A">
              <w:rPr>
                <w:rFonts w:ascii="Calibri" w:hAnsi="Calibri" w:cs="Calibri"/>
                <w:b/>
                <w:bCs/>
                <w:iCs/>
                <w:color w:val="0070C0"/>
                <w:sz w:val="21"/>
                <w:szCs w:val="21"/>
              </w:rPr>
              <w:t>° de compte IBAN :</w:t>
            </w:r>
          </w:p>
        </w:tc>
        <w:tc>
          <w:tcPr>
            <w:tcW w:w="3318" w:type="pct"/>
            <w:tcBorders>
              <w:top w:val="single" w:sz="12" w:space="0" w:color="0070C0"/>
              <w:left w:val="dotted" w:sz="4" w:space="0" w:color="0070C0"/>
              <w:bottom w:val="single" w:sz="12" w:space="0" w:color="0070C0"/>
              <w:right w:val="single" w:sz="12" w:space="0" w:color="0070C0"/>
            </w:tcBorders>
          </w:tcPr>
          <w:p w14:paraId="22990514" w14:textId="77777777" w:rsidR="000346A0" w:rsidRPr="0031195A" w:rsidRDefault="000346A0" w:rsidP="00FD2F66">
            <w:pPr>
              <w:spacing w:after="120"/>
              <w:jc w:val="both"/>
              <w:outlineLvl w:val="4"/>
              <w:rPr>
                <w:rFonts w:ascii="Calibri" w:hAnsi="Calibri" w:cs="Calibri"/>
                <w:b/>
                <w:bCs/>
                <w:iCs/>
                <w:sz w:val="21"/>
                <w:szCs w:val="21"/>
                <w:u w:val="single"/>
              </w:rPr>
            </w:pPr>
          </w:p>
        </w:tc>
      </w:tr>
      <w:tr w:rsidR="000346A0" w:rsidRPr="0031195A" w14:paraId="220A9B7E"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2D9B94B" w14:textId="77777777" w:rsidR="000346A0" w:rsidRPr="0031195A" w:rsidRDefault="000346A0" w:rsidP="00FD2F66">
            <w:pPr>
              <w:spacing w:after="120"/>
              <w:jc w:val="center"/>
              <w:outlineLvl w:val="4"/>
              <w:rPr>
                <w:rFonts w:ascii="Calibri" w:hAnsi="Calibri" w:cs="Calibri"/>
                <w:b/>
                <w:bCs/>
                <w:iCs/>
                <w:color w:val="0070C0"/>
                <w:sz w:val="21"/>
                <w:szCs w:val="21"/>
              </w:rPr>
            </w:pPr>
            <w:proofErr w:type="gramStart"/>
            <w:r w:rsidRPr="0031195A">
              <w:rPr>
                <w:rFonts w:ascii="Calibri" w:hAnsi="Calibri" w:cs="Calibri"/>
                <w:b/>
                <w:bCs/>
                <w:iCs/>
                <w:color w:val="0070C0"/>
                <w:sz w:val="21"/>
                <w:szCs w:val="21"/>
              </w:rPr>
              <w:t>ouvert</w:t>
            </w:r>
            <w:proofErr w:type="gramEnd"/>
            <w:r w:rsidRPr="0031195A">
              <w:rPr>
                <w:rFonts w:ascii="Calibri" w:hAnsi="Calibri" w:cs="Calibri"/>
                <w:b/>
                <w:bCs/>
                <w:iCs/>
                <w:color w:val="0070C0"/>
                <w:sz w:val="21"/>
                <w:szCs w:val="21"/>
              </w:rPr>
              <w:t xml:space="preserve"> au nom de :</w:t>
            </w:r>
          </w:p>
        </w:tc>
        <w:tc>
          <w:tcPr>
            <w:tcW w:w="3318" w:type="pct"/>
            <w:tcBorders>
              <w:top w:val="single" w:sz="12" w:space="0" w:color="0070C0"/>
              <w:left w:val="dotted" w:sz="4" w:space="0" w:color="0070C0"/>
              <w:bottom w:val="single" w:sz="12" w:space="0" w:color="0070C0"/>
              <w:right w:val="single" w:sz="12" w:space="0" w:color="0070C0"/>
            </w:tcBorders>
          </w:tcPr>
          <w:p w14:paraId="15A625F3" w14:textId="77777777" w:rsidR="000346A0" w:rsidRPr="0031195A" w:rsidRDefault="000346A0" w:rsidP="00FD2F66">
            <w:pPr>
              <w:spacing w:after="120"/>
              <w:jc w:val="both"/>
              <w:outlineLvl w:val="4"/>
              <w:rPr>
                <w:rFonts w:ascii="Calibri" w:hAnsi="Calibri" w:cs="Calibri"/>
                <w:b/>
                <w:bCs/>
                <w:iCs/>
                <w:sz w:val="21"/>
                <w:szCs w:val="21"/>
                <w:u w:val="single"/>
              </w:rPr>
            </w:pPr>
          </w:p>
        </w:tc>
      </w:tr>
      <w:tr w:rsidR="000346A0" w:rsidRPr="0031195A" w14:paraId="25A90FD8"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0BFBFDCE" w14:textId="77777777" w:rsidR="000346A0" w:rsidRPr="0031195A" w:rsidRDefault="000346A0" w:rsidP="00FD2F66">
            <w:pPr>
              <w:spacing w:after="120"/>
              <w:jc w:val="center"/>
              <w:outlineLvl w:val="4"/>
              <w:rPr>
                <w:rFonts w:ascii="Calibri" w:hAnsi="Calibri" w:cs="Calibri"/>
                <w:b/>
                <w:bCs/>
                <w:iCs/>
                <w:color w:val="0070C0"/>
                <w:sz w:val="21"/>
                <w:szCs w:val="21"/>
              </w:rPr>
            </w:pPr>
            <w:proofErr w:type="gramStart"/>
            <w:r w:rsidRPr="0031195A">
              <w:rPr>
                <w:rFonts w:ascii="Calibri" w:hAnsi="Calibri" w:cs="Calibri"/>
                <w:b/>
                <w:bCs/>
                <w:iCs/>
                <w:color w:val="0070C0"/>
                <w:sz w:val="21"/>
                <w:szCs w:val="21"/>
              </w:rPr>
              <w:t>auprès</w:t>
            </w:r>
            <w:proofErr w:type="gramEnd"/>
            <w:r w:rsidRPr="0031195A">
              <w:rPr>
                <w:rFonts w:ascii="Calibri" w:hAnsi="Calibri" w:cs="Calibri"/>
                <w:b/>
                <w:bCs/>
                <w:iCs/>
                <w:color w:val="0070C0"/>
                <w:sz w:val="21"/>
                <w:szCs w:val="21"/>
              </w:rPr>
              <w:t xml:space="preserve">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D4470D2" w14:textId="77777777" w:rsidR="000346A0" w:rsidRPr="0031195A" w:rsidRDefault="000346A0" w:rsidP="00FD2F66">
            <w:pPr>
              <w:spacing w:after="120"/>
              <w:jc w:val="both"/>
              <w:outlineLvl w:val="4"/>
              <w:rPr>
                <w:rFonts w:ascii="Calibri" w:hAnsi="Calibri" w:cs="Calibri"/>
                <w:b/>
                <w:bCs/>
                <w:iCs/>
                <w:sz w:val="21"/>
                <w:szCs w:val="21"/>
                <w:u w:val="single"/>
              </w:rPr>
            </w:pPr>
          </w:p>
        </w:tc>
      </w:tr>
    </w:tbl>
    <w:p w14:paraId="61D185FE" w14:textId="77777777" w:rsidR="000346A0" w:rsidRPr="0031195A" w:rsidRDefault="000346A0" w:rsidP="00FD2F66">
      <w:pPr>
        <w:spacing w:after="120" w:line="240" w:lineRule="auto"/>
        <w:rPr>
          <w:rFonts w:ascii="Calibri" w:eastAsia="Times New Roman" w:hAnsi="Calibri" w:cs="Calibri"/>
          <w:b/>
          <w:sz w:val="21"/>
          <w:szCs w:val="21"/>
          <w:u w:val="single"/>
          <w:lang w:eastAsia="de-DE"/>
        </w:rPr>
      </w:pPr>
    </w:p>
    <w:p w14:paraId="3E0E47C7" w14:textId="77777777" w:rsidR="00314F35" w:rsidRPr="00A54865" w:rsidRDefault="00314F35" w:rsidP="00314F35">
      <w:pPr>
        <w:spacing w:after="120" w:line="240" w:lineRule="auto"/>
        <w:jc w:val="both"/>
        <w:rPr>
          <w:rFonts w:eastAsia="Times New Roman" w:cstheme="minorHAnsi"/>
          <w:b/>
          <w:sz w:val="21"/>
          <w:szCs w:val="21"/>
          <w:lang w:eastAsia="de-DE"/>
        </w:rPr>
      </w:pPr>
      <w:bookmarkStart w:id="164" w:name="_Hlk168563517"/>
      <w:r w:rsidRPr="00A54865">
        <w:rPr>
          <w:rFonts w:eastAsia="Times New Roman" w:cstheme="minorHAnsi"/>
          <w:b/>
          <w:sz w:val="21"/>
          <w:szCs w:val="21"/>
          <w:lang w:eastAsia="de-DE"/>
        </w:rPr>
        <w:t>IV. Annexes</w:t>
      </w:r>
    </w:p>
    <w:p w14:paraId="44E4635A" w14:textId="77777777" w:rsidR="00314F35" w:rsidRPr="00A54865" w:rsidRDefault="00314F35" w:rsidP="00314F35">
      <w:pPr>
        <w:spacing w:after="120" w:line="240" w:lineRule="auto"/>
        <w:jc w:val="both"/>
        <w:rPr>
          <w:rFonts w:eastAsia="Times New Roman" w:cstheme="minorHAnsi"/>
          <w:sz w:val="21"/>
          <w:szCs w:val="21"/>
          <w:lang w:eastAsia="de-DE"/>
        </w:rPr>
      </w:pPr>
    </w:p>
    <w:p w14:paraId="08C4472B" w14:textId="77777777" w:rsidR="00314F35" w:rsidRPr="00A54865" w:rsidRDefault="00314F35" w:rsidP="00314F35">
      <w:pPr>
        <w:spacing w:after="120" w:line="240" w:lineRule="auto"/>
        <w:jc w:val="both"/>
        <w:rPr>
          <w:rFonts w:eastAsia="Times New Roman" w:cstheme="minorHAnsi"/>
          <w:i/>
          <w:sz w:val="21"/>
          <w:szCs w:val="21"/>
          <w:u w:val="single"/>
          <w:lang w:val="de-DE" w:eastAsia="de-DE"/>
        </w:rPr>
      </w:pPr>
      <w:proofErr w:type="spellStart"/>
      <w:r w:rsidRPr="00A54865">
        <w:rPr>
          <w:rFonts w:eastAsia="Times New Roman" w:cstheme="minorHAnsi"/>
          <w:sz w:val="21"/>
          <w:szCs w:val="21"/>
          <w:lang w:val="de-DE" w:eastAsia="de-DE"/>
        </w:rPr>
        <w:t>Sont</w:t>
      </w:r>
      <w:proofErr w:type="spellEnd"/>
      <w:r w:rsidRPr="00A54865">
        <w:rPr>
          <w:rFonts w:eastAsia="Times New Roman" w:cstheme="minorHAnsi"/>
          <w:sz w:val="21"/>
          <w:szCs w:val="21"/>
          <w:lang w:val="de-DE" w:eastAsia="de-DE"/>
        </w:rPr>
        <w:t xml:space="preserve"> </w:t>
      </w:r>
      <w:proofErr w:type="spellStart"/>
      <w:r w:rsidRPr="00A54865">
        <w:rPr>
          <w:rFonts w:eastAsia="Times New Roman" w:cstheme="minorHAnsi"/>
          <w:sz w:val="21"/>
          <w:szCs w:val="21"/>
          <w:lang w:val="de-DE" w:eastAsia="de-DE"/>
        </w:rPr>
        <w:t>annexés</w:t>
      </w:r>
      <w:proofErr w:type="spellEnd"/>
      <w:r w:rsidRPr="00A54865">
        <w:rPr>
          <w:rFonts w:eastAsia="Times New Roman" w:cstheme="minorHAnsi"/>
          <w:sz w:val="21"/>
          <w:szCs w:val="21"/>
          <w:lang w:val="de-DE" w:eastAsia="de-DE"/>
        </w:rPr>
        <w:t xml:space="preserve"> à </w:t>
      </w:r>
      <w:proofErr w:type="spellStart"/>
      <w:r w:rsidRPr="00A54865">
        <w:rPr>
          <w:rFonts w:eastAsia="Times New Roman" w:cstheme="minorHAnsi"/>
          <w:sz w:val="21"/>
          <w:szCs w:val="21"/>
          <w:lang w:val="de-DE" w:eastAsia="de-DE"/>
        </w:rPr>
        <w:t>ce</w:t>
      </w:r>
      <w:proofErr w:type="spellEnd"/>
      <w:r w:rsidRPr="00A54865">
        <w:rPr>
          <w:rFonts w:eastAsia="Times New Roman" w:cstheme="minorHAnsi"/>
          <w:sz w:val="21"/>
          <w:szCs w:val="21"/>
          <w:lang w:val="de-DE" w:eastAsia="de-DE"/>
        </w:rPr>
        <w:t xml:space="preserve"> </w:t>
      </w:r>
      <w:proofErr w:type="spellStart"/>
      <w:r w:rsidRPr="00A54865">
        <w:rPr>
          <w:rFonts w:eastAsia="Times New Roman" w:cstheme="minorHAnsi"/>
          <w:sz w:val="21"/>
          <w:szCs w:val="21"/>
          <w:lang w:val="de-DE" w:eastAsia="de-DE"/>
        </w:rPr>
        <w:t>formulaire</w:t>
      </w:r>
      <w:proofErr w:type="spellEnd"/>
      <w:r w:rsidRPr="00A54865">
        <w:rPr>
          <w:rFonts w:eastAsia="Times New Roman" w:cstheme="minorHAnsi"/>
          <w:sz w:val="21"/>
          <w:szCs w:val="21"/>
          <w:lang w:val="de-DE" w:eastAsia="de-DE"/>
        </w:rPr>
        <w:t xml:space="preserve"> </w:t>
      </w:r>
      <w:proofErr w:type="spellStart"/>
      <w:r w:rsidRPr="00A54865">
        <w:rPr>
          <w:rFonts w:eastAsia="Times New Roman" w:cstheme="minorHAnsi"/>
          <w:sz w:val="21"/>
          <w:szCs w:val="21"/>
          <w:lang w:val="de-DE" w:eastAsia="de-DE"/>
        </w:rPr>
        <w:t>d‘offre</w:t>
      </w:r>
      <w:commentRangeStart w:id="165"/>
      <w:proofErr w:type="spellEnd"/>
      <w:r w:rsidRPr="00A54865">
        <w:rPr>
          <w:rFonts w:eastAsia="Times New Roman" w:cstheme="minorHAnsi"/>
          <w:sz w:val="21"/>
          <w:szCs w:val="21"/>
          <w:vertAlign w:val="superscript"/>
          <w:lang w:val="de-DE" w:eastAsia="de-DE"/>
        </w:rPr>
        <w:footnoteReference w:id="12"/>
      </w:r>
      <w:commentRangeEnd w:id="165"/>
      <w:r w:rsidRPr="00A54865">
        <w:rPr>
          <w:rStyle w:val="Marquedecommentaire"/>
          <w:rFonts w:cstheme="minorHAnsi"/>
          <w:sz w:val="21"/>
          <w:szCs w:val="21"/>
        </w:rPr>
        <w:commentReference w:id="165"/>
      </w:r>
      <w:r w:rsidRPr="00A54865">
        <w:rPr>
          <w:rFonts w:eastAsia="Times New Roman" w:cstheme="minorHAnsi"/>
          <w:sz w:val="21"/>
          <w:szCs w:val="21"/>
          <w:lang w:val="de-DE" w:eastAsia="de-DE"/>
        </w:rPr>
        <w:t xml:space="preserve"> : </w:t>
      </w:r>
    </w:p>
    <w:p w14:paraId="6CEAFD6F" w14:textId="77777777" w:rsidR="00314F35" w:rsidRPr="00A54865" w:rsidRDefault="00314F35" w:rsidP="00314F35">
      <w:pPr>
        <w:numPr>
          <w:ilvl w:val="0"/>
          <w:numId w:val="43"/>
        </w:numPr>
        <w:spacing w:before="120" w:after="120" w:line="240" w:lineRule="auto"/>
        <w:ind w:left="714" w:hanging="357"/>
        <w:contextualSpacing/>
        <w:jc w:val="both"/>
        <w:rPr>
          <w:rFonts w:eastAsia="Times New Roman" w:cstheme="minorHAnsi"/>
          <w:sz w:val="21"/>
          <w:szCs w:val="21"/>
          <w:lang w:val="fr-BE" w:eastAsia="de-DE"/>
        </w:rPr>
      </w:pPr>
      <w:proofErr w:type="gramStart"/>
      <w:r w:rsidRPr="00A54865">
        <w:rPr>
          <w:rFonts w:eastAsia="Times New Roman" w:cstheme="minorHAnsi"/>
          <w:color w:val="000000" w:themeColor="text1"/>
          <w:sz w:val="21"/>
          <w:szCs w:val="21"/>
          <w:lang w:val="fr-BE" w:eastAsia="de-DE"/>
        </w:rPr>
        <w:t>l’annexe</w:t>
      </w:r>
      <w:proofErr w:type="gramEnd"/>
      <w:r w:rsidRPr="00A54865">
        <w:rPr>
          <w:rFonts w:eastAsia="Times New Roman" w:cstheme="minorHAnsi"/>
          <w:color w:val="000000" w:themeColor="text1"/>
          <w:sz w:val="21"/>
          <w:szCs w:val="21"/>
          <w:lang w:val="fr-BE" w:eastAsia="de-DE"/>
        </w:rPr>
        <w:t xml:space="preserve"> 2 du cahier spécial des charges (inventaire) dûment </w:t>
      </w:r>
      <w:r w:rsidRPr="00A54865">
        <w:rPr>
          <w:rFonts w:eastAsia="Times New Roman" w:cstheme="minorHAnsi"/>
          <w:sz w:val="21"/>
          <w:szCs w:val="21"/>
          <w:lang w:val="fr-BE" w:eastAsia="de-DE"/>
        </w:rPr>
        <w:t>complétée ;</w:t>
      </w:r>
    </w:p>
    <w:p w14:paraId="0E0969BD" w14:textId="77777777" w:rsidR="00314F35" w:rsidRPr="00A54865" w:rsidRDefault="00314F35" w:rsidP="00314F35">
      <w:pPr>
        <w:numPr>
          <w:ilvl w:val="0"/>
          <w:numId w:val="43"/>
        </w:numPr>
        <w:spacing w:before="120" w:after="120" w:line="240" w:lineRule="auto"/>
        <w:ind w:left="714" w:hanging="357"/>
        <w:contextualSpacing/>
        <w:jc w:val="both"/>
        <w:rPr>
          <w:rFonts w:eastAsia="Times New Roman" w:cstheme="minorHAnsi"/>
          <w:sz w:val="21"/>
          <w:szCs w:val="21"/>
          <w:lang w:val="fr-BE" w:eastAsia="de-DE"/>
        </w:rPr>
      </w:pPr>
      <w:proofErr w:type="gramStart"/>
      <w:r w:rsidRPr="00A54865">
        <w:rPr>
          <w:rFonts w:eastAsia="Times New Roman" w:cstheme="minorHAnsi"/>
          <w:color w:val="000000" w:themeColor="text1"/>
          <w:sz w:val="21"/>
          <w:szCs w:val="21"/>
          <w:lang w:val="fr-BE" w:eastAsia="de-DE"/>
        </w:rPr>
        <w:t>l’annexe</w:t>
      </w:r>
      <w:proofErr w:type="gramEnd"/>
      <w:r w:rsidRPr="00A54865">
        <w:rPr>
          <w:rFonts w:eastAsia="Times New Roman" w:cstheme="minorHAnsi"/>
          <w:color w:val="000000" w:themeColor="text1"/>
          <w:sz w:val="21"/>
          <w:szCs w:val="21"/>
          <w:lang w:val="fr-BE" w:eastAsia="de-DE"/>
        </w:rPr>
        <w:t xml:space="preserve"> 3 du cahier spécial des charges (délais d’exécution intermédiaires) dûment complétée ;</w:t>
      </w:r>
    </w:p>
    <w:p w14:paraId="1A2A260B" w14:textId="77777777" w:rsidR="00314F35" w:rsidRDefault="00314F35" w:rsidP="00314F35">
      <w:pPr>
        <w:pStyle w:val="Paragraphedeliste"/>
        <w:numPr>
          <w:ilvl w:val="0"/>
          <w:numId w:val="43"/>
        </w:numPr>
        <w:spacing w:before="120" w:after="120" w:line="240" w:lineRule="auto"/>
        <w:ind w:left="714" w:hanging="357"/>
        <w:jc w:val="both"/>
        <w:rPr>
          <w:rFonts w:cstheme="minorHAnsi"/>
          <w:sz w:val="21"/>
          <w:szCs w:val="21"/>
        </w:rPr>
      </w:pPr>
      <w:proofErr w:type="gramStart"/>
      <w:r w:rsidRPr="00A54865">
        <w:rPr>
          <w:rFonts w:cstheme="minorHAnsi"/>
          <w:sz w:val="21"/>
          <w:szCs w:val="21"/>
        </w:rPr>
        <w:t>les</w:t>
      </w:r>
      <w:proofErr w:type="gramEnd"/>
      <w:r w:rsidRPr="00A54865">
        <w:rPr>
          <w:rFonts w:cstheme="minorHAnsi"/>
          <w:sz w:val="21"/>
          <w:szCs w:val="21"/>
        </w:rPr>
        <w:t xml:space="preserve"> annexes liées à la sélection :</w:t>
      </w:r>
    </w:p>
    <w:p w14:paraId="5E02382E" w14:textId="77777777" w:rsidR="00314F35" w:rsidRDefault="00314F35" w:rsidP="00314F35">
      <w:pPr>
        <w:pStyle w:val="Paragraphedeliste"/>
        <w:numPr>
          <w:ilvl w:val="1"/>
          <w:numId w:val="43"/>
        </w:numPr>
        <w:spacing w:before="120" w:after="120" w:line="240" w:lineRule="auto"/>
        <w:jc w:val="both"/>
        <w:rPr>
          <w:rFonts w:cstheme="minorHAnsi"/>
          <w:sz w:val="21"/>
          <w:szCs w:val="21"/>
        </w:rPr>
      </w:pPr>
      <w:r>
        <w:rPr>
          <w:rFonts w:cstheme="minorHAnsi"/>
          <w:sz w:val="21"/>
          <w:szCs w:val="21"/>
        </w:rPr>
        <w:t xml:space="preserve">L’agrément de type 1 exigé en exécution de </w:t>
      </w:r>
      <w:r w:rsidRPr="00445BB8">
        <w:rPr>
          <w:rFonts w:cstheme="minorHAnsi"/>
          <w:sz w:val="21"/>
          <w:szCs w:val="21"/>
          <w:lang w:val="fr-BE"/>
        </w:rPr>
        <w:t>l’article D.I.11 et de l’article R.I.11 du CoDT.</w:t>
      </w:r>
    </w:p>
    <w:p w14:paraId="163221CB" w14:textId="77777777" w:rsidR="00314F35" w:rsidRPr="00A54865" w:rsidRDefault="00314F35" w:rsidP="00314F35">
      <w:pPr>
        <w:pStyle w:val="Paragraphedeliste"/>
        <w:numPr>
          <w:ilvl w:val="1"/>
          <w:numId w:val="43"/>
        </w:numPr>
        <w:spacing w:before="120" w:after="120" w:line="240" w:lineRule="auto"/>
        <w:jc w:val="both"/>
        <w:rPr>
          <w:rFonts w:cstheme="minorHAnsi"/>
          <w:sz w:val="21"/>
          <w:szCs w:val="21"/>
        </w:rPr>
      </w:pPr>
      <w:proofErr w:type="gramStart"/>
      <w:r w:rsidRPr="00A54865">
        <w:rPr>
          <w:rFonts w:cstheme="minorHAnsi"/>
          <w:sz w:val="21"/>
          <w:szCs w:val="21"/>
        </w:rPr>
        <w:t>une</w:t>
      </w:r>
      <w:proofErr w:type="gramEnd"/>
      <w:r w:rsidRPr="00A54865">
        <w:rPr>
          <w:rFonts w:cstheme="minorHAnsi"/>
          <w:sz w:val="21"/>
          <w:szCs w:val="21"/>
        </w:rPr>
        <w:t xml:space="preserve"> copie de l’extrait de casier judiciaire de la/les personne(s) (morale et/ou physique) soumissionnant au marché. Ce document ne doit pas dater de plus de six mois avant la date limite de remise des offres ;</w:t>
      </w:r>
    </w:p>
    <w:p w14:paraId="1C471D80" w14:textId="77777777" w:rsidR="00314F35" w:rsidRPr="00A54865" w:rsidRDefault="00314F35" w:rsidP="00314F35">
      <w:pPr>
        <w:pStyle w:val="Paragraphedeliste"/>
        <w:numPr>
          <w:ilvl w:val="0"/>
          <w:numId w:val="43"/>
        </w:numPr>
        <w:spacing w:before="120" w:after="120" w:line="240" w:lineRule="auto"/>
        <w:ind w:hanging="357"/>
        <w:rPr>
          <w:rFonts w:cstheme="minorHAnsi"/>
          <w:sz w:val="21"/>
          <w:szCs w:val="21"/>
        </w:rPr>
      </w:pPr>
      <w:proofErr w:type="gramStart"/>
      <w:r w:rsidRPr="00A54865">
        <w:rPr>
          <w:rFonts w:cstheme="minorHAnsi"/>
          <w:sz w:val="21"/>
          <w:szCs w:val="21"/>
        </w:rPr>
        <w:t>les</w:t>
      </w:r>
      <w:proofErr w:type="gramEnd"/>
      <w:r w:rsidRPr="00A54865">
        <w:rPr>
          <w:rFonts w:cstheme="minorHAnsi"/>
          <w:sz w:val="21"/>
          <w:szCs w:val="21"/>
        </w:rPr>
        <w:t xml:space="preserve"> annexes liées aux critères d’attribution :</w:t>
      </w:r>
    </w:p>
    <w:p w14:paraId="6F43662E" w14:textId="77777777" w:rsidR="00314F35" w:rsidRPr="00A54865" w:rsidRDefault="00314F35" w:rsidP="00314F35">
      <w:pPr>
        <w:pStyle w:val="Paragraphedeliste"/>
        <w:numPr>
          <w:ilvl w:val="1"/>
          <w:numId w:val="43"/>
        </w:numPr>
        <w:spacing w:before="120" w:after="120" w:line="240" w:lineRule="auto"/>
        <w:ind w:hanging="357"/>
        <w:rPr>
          <w:rFonts w:cstheme="minorHAnsi"/>
          <w:sz w:val="21"/>
          <w:szCs w:val="21"/>
        </w:rPr>
      </w:pPr>
      <w:r w:rsidRPr="00A54865">
        <w:rPr>
          <w:rFonts w:cstheme="minorHAnsi"/>
          <w:sz w:val="21"/>
          <w:szCs w:val="21"/>
        </w:rPr>
        <w:t>Votre note méthodologique ;</w:t>
      </w:r>
    </w:p>
    <w:p w14:paraId="07B3D2C6" w14:textId="77777777" w:rsidR="00314F35" w:rsidRPr="00A54865" w:rsidRDefault="00314F35" w:rsidP="00314F35">
      <w:pPr>
        <w:pStyle w:val="Paragraphedeliste"/>
        <w:numPr>
          <w:ilvl w:val="0"/>
          <w:numId w:val="43"/>
        </w:numPr>
        <w:spacing w:before="120" w:after="120" w:line="240" w:lineRule="auto"/>
        <w:ind w:hanging="357"/>
        <w:jc w:val="both"/>
        <w:rPr>
          <w:rFonts w:cstheme="minorHAnsi"/>
          <w:sz w:val="21"/>
          <w:szCs w:val="21"/>
        </w:rPr>
      </w:pPr>
      <w:r w:rsidRPr="00A54865">
        <w:rPr>
          <w:rFonts w:cstheme="minorHAnsi"/>
          <w:sz w:val="21"/>
          <w:szCs w:val="21"/>
        </w:rPr>
        <w:t>Les autres annexes :</w:t>
      </w:r>
    </w:p>
    <w:p w14:paraId="18A9A450" w14:textId="77777777" w:rsidR="00314F35" w:rsidRPr="00A54865" w:rsidRDefault="00314F35" w:rsidP="00314F35">
      <w:pPr>
        <w:pStyle w:val="Paragraphedeliste"/>
        <w:numPr>
          <w:ilvl w:val="1"/>
          <w:numId w:val="43"/>
        </w:numPr>
        <w:autoSpaceDE w:val="0"/>
        <w:autoSpaceDN w:val="0"/>
        <w:adjustRightInd w:val="0"/>
        <w:spacing w:before="120" w:after="120" w:line="240" w:lineRule="auto"/>
        <w:ind w:hanging="357"/>
        <w:jc w:val="both"/>
        <w:rPr>
          <w:rFonts w:eastAsia="Times New Roman" w:cstheme="minorHAnsi"/>
          <w:sz w:val="21"/>
          <w:szCs w:val="21"/>
          <w:lang w:val="fr-BE" w:eastAsia="de-DE"/>
        </w:rPr>
      </w:pPr>
      <w:proofErr w:type="gramStart"/>
      <w:r w:rsidRPr="00A54865">
        <w:rPr>
          <w:rFonts w:eastAsia="Times New Roman" w:cstheme="minorHAnsi"/>
          <w:sz w:val="21"/>
          <w:szCs w:val="21"/>
          <w:lang w:val="fr-BE" w:eastAsia="de-DE"/>
        </w:rPr>
        <w:t>si</w:t>
      </w:r>
      <w:proofErr w:type="gramEnd"/>
      <w:r w:rsidRPr="00A54865">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3F11553F" w14:textId="77777777" w:rsidR="00314F35" w:rsidRPr="00A54865" w:rsidRDefault="00314F35" w:rsidP="00314F35">
      <w:pPr>
        <w:pStyle w:val="Paragraphedeliste"/>
        <w:numPr>
          <w:ilvl w:val="1"/>
          <w:numId w:val="43"/>
        </w:numPr>
        <w:autoSpaceDE w:val="0"/>
        <w:autoSpaceDN w:val="0"/>
        <w:adjustRightInd w:val="0"/>
        <w:spacing w:before="120" w:after="120" w:line="240" w:lineRule="auto"/>
        <w:ind w:hanging="357"/>
        <w:jc w:val="both"/>
        <w:rPr>
          <w:rFonts w:eastAsia="Times New Roman" w:cstheme="minorHAnsi"/>
          <w:sz w:val="21"/>
          <w:szCs w:val="21"/>
          <w:lang w:val="fr-BE" w:eastAsia="de-DE"/>
        </w:rPr>
      </w:pPr>
      <w:proofErr w:type="gramStart"/>
      <w:r w:rsidRPr="00A54865">
        <w:rPr>
          <w:rFonts w:cstheme="minorHAnsi"/>
          <w:sz w:val="21"/>
          <w:szCs w:val="21"/>
        </w:rPr>
        <w:t>si</w:t>
      </w:r>
      <w:proofErr w:type="gramEnd"/>
      <w:r w:rsidRPr="00A54865">
        <w:rPr>
          <w:rFonts w:cstheme="minorHAnsi"/>
          <w:sz w:val="21"/>
          <w:szCs w:val="21"/>
        </w:rPr>
        <w:t xml:space="preserve"> votre offre est signée par un mandataire, une copie de l’acte authentique ou sous seing privé ou de la procuration qui lui accorde ses pouvoirs ;</w:t>
      </w:r>
    </w:p>
    <w:p w14:paraId="170036F8" w14:textId="77777777" w:rsidR="00314F35" w:rsidRPr="00A54865" w:rsidRDefault="00000000" w:rsidP="00314F35">
      <w:pPr>
        <w:pStyle w:val="Paragraphedeliste"/>
        <w:numPr>
          <w:ilvl w:val="0"/>
          <w:numId w:val="43"/>
        </w:numPr>
        <w:spacing w:before="120" w:after="120" w:line="240" w:lineRule="auto"/>
        <w:ind w:hanging="357"/>
        <w:rPr>
          <w:rFonts w:cstheme="minorHAnsi"/>
          <w:sz w:val="21"/>
          <w:szCs w:val="21"/>
          <w:lang w:val="fr-BE"/>
        </w:rPr>
      </w:pPr>
      <w:sdt>
        <w:sdtPr>
          <w:rPr>
            <w:rFonts w:cstheme="minorHAnsi"/>
            <w:sz w:val="21"/>
            <w:szCs w:val="21"/>
            <w:lang w:val="fr-BE"/>
          </w:rPr>
          <w:id w:val="-65037388"/>
          <w14:checkbox>
            <w14:checked w14:val="0"/>
            <w14:checkedState w14:val="2612" w14:font="MS Gothic"/>
            <w14:uncheckedState w14:val="2610" w14:font="MS Gothic"/>
          </w14:checkbox>
        </w:sdtPr>
        <w:sdtContent>
          <w:r w:rsidR="00314F35" w:rsidRPr="00A54865">
            <w:rPr>
              <w:rFonts w:ascii="Segoe UI Symbol" w:eastAsia="MS Gothic" w:hAnsi="Segoe UI Symbol" w:cs="Segoe UI Symbol"/>
              <w:sz w:val="21"/>
              <w:szCs w:val="21"/>
              <w:lang w:val="fr-BE"/>
            </w:rPr>
            <w:t>☐</w:t>
          </w:r>
        </w:sdtContent>
      </w:sdt>
      <w:r w:rsidR="00314F35" w:rsidRPr="00A54865">
        <w:rPr>
          <w:rFonts w:cstheme="minorHAnsi"/>
          <w:sz w:val="21"/>
          <w:szCs w:val="21"/>
          <w:lang w:val="fr-BE"/>
        </w:rPr>
        <w:t xml:space="preserve"> </w:t>
      </w:r>
      <w:proofErr w:type="gramStart"/>
      <w:r w:rsidR="00314F35" w:rsidRPr="00A54865">
        <w:rPr>
          <w:rFonts w:cstheme="minorHAnsi"/>
          <w:sz w:val="21"/>
          <w:szCs w:val="21"/>
          <w:lang w:val="fr-BE"/>
        </w:rPr>
        <w:t>une</w:t>
      </w:r>
      <w:proofErr w:type="gramEnd"/>
      <w:r w:rsidR="00314F35" w:rsidRPr="00A54865">
        <w:rPr>
          <w:rFonts w:cstheme="minorHAnsi"/>
          <w:sz w:val="21"/>
          <w:szCs w:val="21"/>
          <w:lang w:val="fr-BE"/>
        </w:rPr>
        <w:t xml:space="preserve"> visite de site obligatoire étant prévue, l’attestation de visite de ce site ;</w:t>
      </w:r>
    </w:p>
    <w:p w14:paraId="7E497CD7" w14:textId="77777777" w:rsidR="00314F35" w:rsidRPr="00A54865" w:rsidRDefault="00000000" w:rsidP="00314F35">
      <w:pPr>
        <w:pStyle w:val="Paragraphedeliste"/>
        <w:numPr>
          <w:ilvl w:val="0"/>
          <w:numId w:val="43"/>
        </w:numPr>
        <w:spacing w:before="120" w:after="120" w:line="240" w:lineRule="auto"/>
        <w:ind w:hanging="357"/>
        <w:rPr>
          <w:rFonts w:cstheme="minorHAnsi"/>
          <w:sz w:val="21"/>
          <w:szCs w:val="21"/>
        </w:rPr>
      </w:pPr>
      <w:sdt>
        <w:sdtPr>
          <w:rPr>
            <w:rFonts w:cstheme="minorHAnsi"/>
            <w:sz w:val="21"/>
            <w:szCs w:val="21"/>
          </w:rPr>
          <w:id w:val="580028246"/>
          <w14:checkbox>
            <w14:checked w14:val="0"/>
            <w14:checkedState w14:val="2612" w14:font="MS Gothic"/>
            <w14:uncheckedState w14:val="2610" w14:font="MS Gothic"/>
          </w14:checkbox>
        </w:sdtPr>
        <w:sdtContent>
          <w:r w:rsidR="00314F35" w:rsidRPr="00A54865">
            <w:rPr>
              <w:rFonts w:ascii="Segoe UI Symbol" w:eastAsia="MS Gothic" w:hAnsi="Segoe UI Symbol" w:cs="Segoe UI Symbol"/>
              <w:sz w:val="21"/>
              <w:szCs w:val="21"/>
            </w:rPr>
            <w:t>☐</w:t>
          </w:r>
        </w:sdtContent>
      </w:sdt>
      <w:r w:rsidR="00314F35" w:rsidRPr="00A54865">
        <w:rPr>
          <w:rFonts w:cstheme="minorHAnsi"/>
          <w:sz w:val="21"/>
          <w:szCs w:val="21"/>
        </w:rPr>
        <w:t xml:space="preserve"> </w:t>
      </w:r>
      <w:proofErr w:type="gramStart"/>
      <w:r w:rsidR="00314F35" w:rsidRPr="00A54865">
        <w:rPr>
          <w:rFonts w:cstheme="minorHAnsi"/>
          <w:sz w:val="21"/>
          <w:szCs w:val="21"/>
        </w:rPr>
        <w:t>une</w:t>
      </w:r>
      <w:proofErr w:type="gramEnd"/>
      <w:r w:rsidR="00314F35" w:rsidRPr="00A54865">
        <w:rPr>
          <w:rFonts w:cstheme="minorHAnsi"/>
          <w:sz w:val="21"/>
          <w:szCs w:val="21"/>
        </w:rPr>
        <w:t xml:space="preserve"> séance d’information obligatoire étant prévue, l’attestation de participation à cette séance ;</w:t>
      </w:r>
    </w:p>
    <w:p w14:paraId="64473F83" w14:textId="77777777" w:rsidR="00314F35" w:rsidRPr="00A54865" w:rsidRDefault="00000000" w:rsidP="00314F35">
      <w:pPr>
        <w:pStyle w:val="Paragraphedeliste"/>
        <w:numPr>
          <w:ilvl w:val="0"/>
          <w:numId w:val="43"/>
        </w:numPr>
        <w:spacing w:before="120" w:after="120" w:line="240" w:lineRule="auto"/>
        <w:ind w:hanging="357"/>
        <w:jc w:val="both"/>
        <w:rPr>
          <w:rFonts w:cstheme="minorHAnsi"/>
          <w:sz w:val="21"/>
          <w:szCs w:val="21"/>
        </w:rPr>
      </w:pPr>
      <w:sdt>
        <w:sdtPr>
          <w:rPr>
            <w:rFonts w:cstheme="minorHAnsi"/>
            <w:sz w:val="21"/>
            <w:szCs w:val="21"/>
          </w:rPr>
          <w:id w:val="-1435976320"/>
          <w:placeholder>
            <w:docPart w:val="7D77FC87470A43B0803AAABB5C76182D"/>
          </w:placeholder>
          <w:showingPlcHdr/>
        </w:sdtPr>
        <w:sdtContent>
          <w:r w:rsidR="00314F35" w:rsidRPr="00A54865">
            <w:rPr>
              <w:rFonts w:cstheme="minorHAnsi"/>
              <w:sz w:val="21"/>
              <w:szCs w:val="21"/>
              <w:highlight w:val="lightGray"/>
            </w:rPr>
            <w:t>[à compléter]</w:t>
          </w:r>
        </w:sdtContent>
      </w:sdt>
      <w:r w:rsidR="00314F35" w:rsidRPr="00A54865">
        <w:rPr>
          <w:rFonts w:cstheme="minorHAnsi"/>
          <w:sz w:val="21"/>
          <w:szCs w:val="21"/>
        </w:rPr>
        <w:t>.</w:t>
      </w:r>
    </w:p>
    <w:p w14:paraId="1C5C64BA" w14:textId="77777777" w:rsidR="0064229F" w:rsidRDefault="0064229F" w:rsidP="00CD05D3">
      <w:pPr>
        <w:pStyle w:val="Titre1"/>
        <w:spacing w:before="0" w:after="120"/>
        <w:rPr>
          <w:rFonts w:asciiTheme="minorHAnsi" w:hAnsiTheme="minorHAnsi" w:cstheme="minorHAnsi"/>
          <w:szCs w:val="40"/>
        </w:rPr>
        <w:sectPr w:rsidR="0064229F" w:rsidSect="007D5F40">
          <w:pgSz w:w="11906" w:h="16838"/>
          <w:pgMar w:top="1417" w:right="1417" w:bottom="1417" w:left="1417" w:header="708" w:footer="708" w:gutter="0"/>
          <w:cols w:space="708"/>
          <w:docGrid w:linePitch="360"/>
        </w:sectPr>
      </w:pPr>
      <w:bookmarkStart w:id="166" w:name="_Toc83989329"/>
      <w:bookmarkStart w:id="167" w:name="_Toc160542124"/>
      <w:bookmarkStart w:id="168" w:name="_Toc210400468"/>
      <w:bookmarkStart w:id="169" w:name="_Toc210741006"/>
      <w:bookmarkStart w:id="170" w:name="_Hlk210397616"/>
      <w:bookmarkStart w:id="171" w:name="_Toc160542125"/>
      <w:bookmarkStart w:id="172" w:name="_Hlk168563628"/>
      <w:bookmarkStart w:id="173" w:name="_Ref115773034"/>
      <w:bookmarkEnd w:id="164"/>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5E1253" w:rsidRPr="00A54865" w14:paraId="1F7554C9" w14:textId="77777777" w:rsidTr="00CD05D3">
        <w:tc>
          <w:tcPr>
            <w:tcW w:w="9923" w:type="dxa"/>
          </w:tcPr>
          <w:p w14:paraId="1F90E8C6" w14:textId="77777777" w:rsidR="005E1253" w:rsidRPr="00A54865" w:rsidRDefault="005E1253" w:rsidP="00CD05D3">
            <w:pPr>
              <w:pStyle w:val="Titre1"/>
              <w:spacing w:before="0" w:after="120"/>
              <w:rPr>
                <w:rFonts w:asciiTheme="minorHAnsi" w:hAnsiTheme="minorHAnsi" w:cstheme="minorHAnsi"/>
                <w:szCs w:val="40"/>
                <w:lang w:val="fr-FR" w:eastAsia="en-US"/>
              </w:rPr>
            </w:pPr>
            <w:r w:rsidRPr="00A54865">
              <w:rPr>
                <w:rFonts w:asciiTheme="minorHAnsi" w:hAnsiTheme="minorHAnsi" w:cstheme="minorHAnsi"/>
                <w:szCs w:val="40"/>
                <w:lang w:val="fr-FR" w:eastAsia="en-US"/>
              </w:rPr>
              <w:lastRenderedPageBreak/>
              <w:t xml:space="preserve">ANNEXE 2 : </w:t>
            </w:r>
            <w:bookmarkEnd w:id="166"/>
            <w:r w:rsidRPr="00A54865">
              <w:rPr>
                <w:rFonts w:asciiTheme="minorHAnsi" w:hAnsiTheme="minorHAnsi" w:cstheme="minorHAnsi"/>
                <w:szCs w:val="40"/>
                <w:lang w:val="fr-FR" w:eastAsia="en-US"/>
              </w:rPr>
              <w:t>INVENTAIRE</w:t>
            </w:r>
            <w:bookmarkEnd w:id="167"/>
            <w:bookmarkEnd w:id="168"/>
            <w:bookmarkEnd w:id="169"/>
          </w:p>
          <w:bookmarkEnd w:id="170"/>
          <w:p w14:paraId="153EA60F" w14:textId="77777777" w:rsidR="005E1253" w:rsidRPr="00A54865" w:rsidRDefault="00000000" w:rsidP="00CD05D3">
            <w:pPr>
              <w:spacing w:after="120"/>
              <w:jc w:val="both"/>
              <w:rPr>
                <w:rFonts w:asciiTheme="minorHAnsi" w:hAnsiTheme="minorHAnsi" w:cstheme="minorHAnsi"/>
                <w:sz w:val="21"/>
                <w:szCs w:val="21"/>
                <w:highlight w:val="yellow"/>
              </w:rPr>
            </w:pPr>
            <w:sdt>
              <w:sdtPr>
                <w:rPr>
                  <w:rFonts w:eastAsia="Calibri" w:cstheme="minorHAnsi"/>
                  <w:sz w:val="20"/>
                  <w:szCs w:val="20"/>
                  <w:lang w:val="en-US"/>
                </w:rPr>
                <w:id w:val="-970670838"/>
                <w14:checkbox>
                  <w14:checked w14:val="1"/>
                  <w14:checkedState w14:val="2612" w14:font="MS Gothic"/>
                  <w14:uncheckedState w14:val="2610" w14:font="MS Gothic"/>
                </w14:checkbox>
              </w:sdtPr>
              <w:sdtContent>
                <w:r w:rsidR="005E1253" w:rsidRPr="00840807">
                  <w:rPr>
                    <w:rFonts w:ascii="MS Gothic" w:eastAsia="MS Gothic" w:hAnsi="MS Gothic" w:cstheme="minorHAnsi" w:hint="eastAsia"/>
                    <w:sz w:val="20"/>
                    <w:szCs w:val="20"/>
                    <w:lang w:val="en-US"/>
                  </w:rPr>
                  <w:t>☒</w:t>
                </w:r>
              </w:sdtContent>
            </w:sdt>
            <w:r w:rsidR="005E1253" w:rsidRPr="00840807">
              <w:rPr>
                <w:rFonts w:cstheme="minorHAnsi"/>
                <w:sz w:val="20"/>
                <w:szCs w:val="20"/>
              </w:rPr>
              <w:t xml:space="preserve"> MARCHE MIXTE </w:t>
            </w:r>
          </w:p>
        </w:tc>
      </w:tr>
    </w:tbl>
    <w:tbl>
      <w:tblPr>
        <w:tblpPr w:leftFromText="141" w:rightFromText="141" w:bottomFromText="160" w:vertAnchor="text" w:tblpXSpec="center" w:tblpY="1"/>
        <w:tblOverlap w:val="neve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3730"/>
        <w:gridCol w:w="4322"/>
        <w:gridCol w:w="1316"/>
        <w:gridCol w:w="1530"/>
        <w:gridCol w:w="1585"/>
        <w:gridCol w:w="1136"/>
      </w:tblGrid>
      <w:tr w:rsidR="005E1253" w:rsidRPr="00A54865" w14:paraId="500F3547" w14:textId="77777777" w:rsidTr="007D5F40">
        <w:tc>
          <w:tcPr>
            <w:tcW w:w="239"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hideMark/>
          </w:tcPr>
          <w:p w14:paraId="7342537F" w14:textId="77777777" w:rsidR="005E1253" w:rsidRPr="00134D0A" w:rsidRDefault="005E1253" w:rsidP="00CD05D3">
            <w:pPr>
              <w:spacing w:after="0" w:line="240" w:lineRule="auto"/>
              <w:jc w:val="center"/>
              <w:rPr>
                <w:rFonts w:eastAsia="Times New Roman" w:cstheme="minorHAnsi"/>
                <w:b/>
                <w:color w:val="0070C0"/>
                <w:sz w:val="18"/>
                <w:szCs w:val="18"/>
                <w:lang w:eastAsia="de-DE"/>
              </w:rPr>
            </w:pPr>
            <w:bookmarkStart w:id="174" w:name="_Hlk210397573"/>
            <w:bookmarkStart w:id="175" w:name="_Hlk168563573"/>
            <w:r w:rsidRPr="00134D0A">
              <w:rPr>
                <w:rFonts w:eastAsia="Times New Roman" w:cstheme="minorHAnsi"/>
                <w:b/>
                <w:color w:val="0070C0"/>
                <w:sz w:val="18"/>
                <w:szCs w:val="18"/>
                <w:lang w:val="fr-BE" w:eastAsia="de-DE"/>
              </w:rPr>
              <w:t>N° du poste</w:t>
            </w:r>
          </w:p>
        </w:tc>
        <w:tc>
          <w:tcPr>
            <w:tcW w:w="1304"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528A1CFB" w14:textId="77777777" w:rsidR="005E1253" w:rsidRPr="00134D0A" w:rsidRDefault="005E1253" w:rsidP="00CD05D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Objet du poste</w:t>
            </w:r>
            <w:r>
              <w:rPr>
                <w:rFonts w:eastAsia="Times New Roman" w:cstheme="minorHAnsi"/>
                <w:b/>
                <w:color w:val="0070C0"/>
                <w:sz w:val="18"/>
                <w:szCs w:val="18"/>
                <w:lang w:val="fr-BE" w:eastAsia="de-DE"/>
              </w:rPr>
              <w:t xml:space="preserve"> / phase</w:t>
            </w:r>
          </w:p>
          <w:p w14:paraId="1786AE1D" w14:textId="77777777" w:rsidR="005E1253" w:rsidRPr="00134D0A" w:rsidRDefault="005E1253" w:rsidP="00CD05D3">
            <w:pPr>
              <w:spacing w:after="0" w:line="240" w:lineRule="auto"/>
              <w:jc w:val="center"/>
              <w:rPr>
                <w:rFonts w:eastAsia="Times New Roman" w:cstheme="minorHAnsi"/>
                <w:b/>
                <w:color w:val="0070C0"/>
                <w:sz w:val="18"/>
                <w:szCs w:val="18"/>
                <w:lang w:val="fr-BE" w:eastAsia="de-DE"/>
              </w:rPr>
            </w:pPr>
          </w:p>
        </w:tc>
        <w:tc>
          <w:tcPr>
            <w:tcW w:w="1511"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24D25BB7" w14:textId="77777777" w:rsidR="005E1253" w:rsidRPr="00134D0A" w:rsidRDefault="005E1253" w:rsidP="00CD05D3">
            <w:pPr>
              <w:spacing w:after="0" w:line="240" w:lineRule="auto"/>
              <w:jc w:val="center"/>
              <w:rPr>
                <w:rFonts w:eastAsia="Times New Roman" w:cstheme="minorHAnsi"/>
                <w:b/>
                <w:color w:val="0070C0"/>
                <w:sz w:val="18"/>
                <w:szCs w:val="18"/>
                <w:lang w:val="fr-BE" w:eastAsia="de-DE"/>
              </w:rPr>
            </w:pPr>
            <w:r>
              <w:rPr>
                <w:rFonts w:eastAsia="Times New Roman" w:cstheme="minorHAnsi"/>
                <w:b/>
                <w:color w:val="0070C0"/>
                <w:sz w:val="18"/>
                <w:szCs w:val="18"/>
                <w:lang w:val="fr-BE" w:eastAsia="de-DE"/>
              </w:rPr>
              <w:t>Sous-phase</w:t>
            </w:r>
          </w:p>
        </w:tc>
        <w:tc>
          <w:tcPr>
            <w:tcW w:w="460"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35153267" w14:textId="77777777" w:rsidR="005E1253" w:rsidRPr="00134D0A" w:rsidRDefault="005E1253" w:rsidP="00CD05D3">
            <w:pPr>
              <w:spacing w:after="0" w:line="240" w:lineRule="auto"/>
              <w:jc w:val="center"/>
              <w:rPr>
                <w:rFonts w:eastAsia="Times New Roman" w:cstheme="minorHAnsi"/>
                <w:b/>
                <w:color w:val="0070C0"/>
                <w:sz w:val="18"/>
                <w:szCs w:val="18"/>
                <w:lang w:val="fr-BE" w:eastAsia="de-DE"/>
              </w:rPr>
            </w:pPr>
            <w:r>
              <w:rPr>
                <w:rFonts w:eastAsia="Times New Roman" w:cstheme="minorHAnsi"/>
                <w:b/>
                <w:color w:val="0070C0"/>
                <w:sz w:val="18"/>
                <w:szCs w:val="18"/>
                <w:lang w:val="fr-BE" w:eastAsia="de-DE"/>
              </w:rPr>
              <w:t>Quantité présumée</w:t>
            </w:r>
          </w:p>
        </w:tc>
        <w:tc>
          <w:tcPr>
            <w:tcW w:w="535"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hideMark/>
          </w:tcPr>
          <w:p w14:paraId="093B78BB" w14:textId="77777777" w:rsidR="005E1253" w:rsidRPr="00134D0A" w:rsidRDefault="005E1253" w:rsidP="00CD05D3">
            <w:pPr>
              <w:spacing w:after="0" w:line="240" w:lineRule="auto"/>
              <w:jc w:val="center"/>
              <w:rPr>
                <w:rFonts w:eastAsia="Times New Roman" w:cstheme="minorHAnsi"/>
                <w:b/>
                <w:color w:val="0070C0"/>
                <w:sz w:val="18"/>
                <w:szCs w:val="18"/>
                <w:lang w:eastAsia="de-DE"/>
              </w:rPr>
            </w:pPr>
            <w:r w:rsidRPr="00134D0A">
              <w:rPr>
                <w:rFonts w:eastAsia="Times New Roman" w:cstheme="minorHAnsi"/>
                <w:b/>
                <w:color w:val="0070C0"/>
                <w:sz w:val="18"/>
                <w:szCs w:val="18"/>
                <w:lang w:val="fr-BE" w:eastAsia="de-DE"/>
              </w:rPr>
              <w:t>Unité</w:t>
            </w:r>
          </w:p>
        </w:tc>
        <w:tc>
          <w:tcPr>
            <w:tcW w:w="554"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49935335" w14:textId="77777777" w:rsidR="005E1253" w:rsidRPr="00134D0A" w:rsidRDefault="005E1253" w:rsidP="00CD05D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 xml:space="preserve">Prix unitaire HTVA </w:t>
            </w:r>
          </w:p>
          <w:p w14:paraId="33EBF7B7" w14:textId="77777777" w:rsidR="005E1253" w:rsidRPr="00134D0A" w:rsidRDefault="005E1253" w:rsidP="00CD05D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w:t>
            </w:r>
            <w:proofErr w:type="gramStart"/>
            <w:r w:rsidRPr="00134D0A">
              <w:rPr>
                <w:rFonts w:eastAsia="Times New Roman" w:cstheme="minorHAnsi"/>
                <w:b/>
                <w:color w:val="0070C0"/>
                <w:sz w:val="18"/>
                <w:szCs w:val="18"/>
                <w:lang w:val="fr-BE" w:eastAsia="de-DE"/>
              </w:rPr>
              <w:t>en</w:t>
            </w:r>
            <w:proofErr w:type="gramEnd"/>
            <w:r w:rsidRPr="00134D0A">
              <w:rPr>
                <w:rFonts w:eastAsia="Times New Roman" w:cstheme="minorHAnsi"/>
                <w:b/>
                <w:color w:val="0070C0"/>
                <w:sz w:val="18"/>
                <w:szCs w:val="18"/>
                <w:lang w:val="fr-BE" w:eastAsia="de-DE"/>
              </w:rPr>
              <w:t xml:space="preserve"> chiffres)</w:t>
            </w:r>
          </w:p>
        </w:tc>
        <w:tc>
          <w:tcPr>
            <w:tcW w:w="397" w:type="pct"/>
            <w:tcBorders>
              <w:top w:val="single" w:sz="12" w:space="0" w:color="0070C0"/>
              <w:left w:val="single" w:sz="12" w:space="0" w:color="0070C0"/>
              <w:bottom w:val="single" w:sz="12" w:space="0" w:color="0070C0"/>
              <w:right w:val="single" w:sz="4" w:space="0" w:color="auto"/>
            </w:tcBorders>
            <w:shd w:val="clear" w:color="auto" w:fill="F2F2F2" w:themeFill="background1" w:themeFillShade="F2"/>
            <w:hideMark/>
          </w:tcPr>
          <w:p w14:paraId="7E8AEAB0" w14:textId="77777777" w:rsidR="005E1253" w:rsidRPr="00134D0A" w:rsidRDefault="005E1253" w:rsidP="00CD05D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Montant du poste</w:t>
            </w:r>
            <w:r w:rsidRPr="00134D0A">
              <w:rPr>
                <w:rFonts w:cstheme="minorHAnsi"/>
                <w:sz w:val="18"/>
                <w:szCs w:val="18"/>
                <w:vertAlign w:val="superscript"/>
              </w:rPr>
              <w:footnoteReference w:id="13"/>
            </w:r>
            <w:r w:rsidRPr="00134D0A">
              <w:rPr>
                <w:rFonts w:eastAsia="Times New Roman" w:cstheme="minorHAnsi"/>
                <w:b/>
                <w:color w:val="0070C0"/>
                <w:sz w:val="18"/>
                <w:szCs w:val="18"/>
                <w:lang w:val="fr-BE" w:eastAsia="de-DE"/>
              </w:rPr>
              <w:t xml:space="preserve"> HTVA </w:t>
            </w:r>
          </w:p>
          <w:p w14:paraId="325A5F85" w14:textId="77777777" w:rsidR="005E1253" w:rsidRPr="00134D0A" w:rsidRDefault="005E1253" w:rsidP="00CD05D3">
            <w:pPr>
              <w:spacing w:after="0" w:line="240" w:lineRule="auto"/>
              <w:jc w:val="center"/>
              <w:rPr>
                <w:rFonts w:eastAsia="Times New Roman" w:cstheme="minorHAnsi"/>
                <w:b/>
                <w:color w:val="0070C0"/>
                <w:sz w:val="18"/>
                <w:szCs w:val="18"/>
                <w:lang w:eastAsia="de-DE"/>
              </w:rPr>
            </w:pPr>
            <w:r w:rsidRPr="00134D0A">
              <w:rPr>
                <w:rFonts w:eastAsia="Times New Roman" w:cstheme="minorHAnsi"/>
                <w:b/>
                <w:color w:val="0070C0"/>
                <w:sz w:val="18"/>
                <w:szCs w:val="18"/>
                <w:lang w:val="fr-BE" w:eastAsia="de-DE"/>
              </w:rPr>
              <w:t>(</w:t>
            </w:r>
            <w:proofErr w:type="gramStart"/>
            <w:r w:rsidRPr="00134D0A">
              <w:rPr>
                <w:rFonts w:eastAsia="Times New Roman" w:cstheme="minorHAnsi"/>
                <w:b/>
                <w:color w:val="0070C0"/>
                <w:sz w:val="18"/>
                <w:szCs w:val="18"/>
                <w:lang w:val="fr-BE" w:eastAsia="de-DE"/>
              </w:rPr>
              <w:t>en</w:t>
            </w:r>
            <w:proofErr w:type="gramEnd"/>
            <w:r w:rsidRPr="00134D0A">
              <w:rPr>
                <w:rFonts w:eastAsia="Times New Roman" w:cstheme="minorHAnsi"/>
                <w:b/>
                <w:color w:val="0070C0"/>
                <w:sz w:val="18"/>
                <w:szCs w:val="18"/>
                <w:lang w:val="fr-BE" w:eastAsia="de-DE"/>
              </w:rPr>
              <w:t xml:space="preserve"> chiffres)</w:t>
            </w:r>
          </w:p>
        </w:tc>
      </w:tr>
      <w:tr w:rsidR="005E1253" w:rsidRPr="00A54865" w14:paraId="266AEE99" w14:textId="77777777" w:rsidTr="007D5F40">
        <w:tc>
          <w:tcPr>
            <w:tcW w:w="239" w:type="pct"/>
            <w:vMerge w:val="restart"/>
            <w:tcBorders>
              <w:top w:val="single" w:sz="12" w:space="0" w:color="0070C0"/>
              <w:left w:val="single" w:sz="12" w:space="0" w:color="0070C0"/>
              <w:right w:val="single" w:sz="12" w:space="0" w:color="0070C0"/>
            </w:tcBorders>
            <w:vAlign w:val="center"/>
            <w:hideMark/>
          </w:tcPr>
          <w:p w14:paraId="727BB4F7" w14:textId="77777777" w:rsidR="005E1253" w:rsidRPr="00134D0A" w:rsidRDefault="005E1253" w:rsidP="00CD05D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1</w:t>
            </w:r>
          </w:p>
        </w:tc>
        <w:tc>
          <w:tcPr>
            <w:tcW w:w="1304" w:type="pct"/>
            <w:vMerge w:val="restart"/>
            <w:tcBorders>
              <w:top w:val="single" w:sz="12" w:space="0" w:color="0070C0"/>
              <w:left w:val="single" w:sz="12" w:space="0" w:color="0070C0"/>
              <w:right w:val="single" w:sz="12" w:space="0" w:color="0070C0"/>
            </w:tcBorders>
            <w:vAlign w:val="center"/>
          </w:tcPr>
          <w:p w14:paraId="0EDA4F36" w14:textId="77777777" w:rsidR="005E1253" w:rsidRPr="00134D0A" w:rsidRDefault="00000000" w:rsidP="00CD05D3">
            <w:pPr>
              <w:spacing w:after="120" w:line="240" w:lineRule="auto"/>
              <w:rPr>
                <w:rFonts w:eastAsia="Times New Roman" w:cstheme="minorHAnsi"/>
                <w:sz w:val="18"/>
                <w:szCs w:val="18"/>
                <w:highlight w:val="green"/>
                <w:lang w:eastAsia="de-DE"/>
              </w:rPr>
            </w:pPr>
            <w:sdt>
              <w:sdtPr>
                <w:rPr>
                  <w:rFonts w:eastAsia="Times New Roman" w:cstheme="minorHAnsi"/>
                  <w:sz w:val="18"/>
                  <w:szCs w:val="18"/>
                  <w:highlight w:val="green"/>
                  <w:lang w:eastAsia="de-DE"/>
                </w:rPr>
                <w:id w:val="-1275944110"/>
                <w:placeholder>
                  <w:docPart w:val="47F907215E6C4EC38726F49F1BD46B7E"/>
                </w:placeholder>
              </w:sdtPr>
              <w:sdtContent>
                <w:r w:rsidR="005E1253" w:rsidRPr="00134D0A">
                  <w:rPr>
                    <w:rFonts w:cstheme="minorHAnsi"/>
                    <w:sz w:val="18"/>
                    <w:szCs w:val="18"/>
                  </w:rPr>
                  <w:t xml:space="preserve">Phase 1 : </w:t>
                </w:r>
                <w:r w:rsidR="005E1253" w:rsidRPr="00134D0A">
                  <w:rPr>
                    <w:rFonts w:eastAsia="Calibri" w:cstheme="minorHAnsi"/>
                    <w:sz w:val="18"/>
                    <w:szCs w:val="18"/>
                  </w:rPr>
                  <w:t>analyse contextuelle</w:t>
                </w:r>
                <w:r w:rsidR="005E1253" w:rsidRPr="00134D0A">
                  <w:rPr>
                    <w:rFonts w:eastAsia="Times New Roman" w:cstheme="minorHAnsi"/>
                    <w:sz w:val="18"/>
                    <w:szCs w:val="18"/>
                    <w:highlight w:val="green"/>
                    <w:lang w:eastAsia="de-DE"/>
                  </w:rPr>
                  <w:t xml:space="preserve"> </w:t>
                </w:r>
              </w:sdtContent>
            </w:sdt>
          </w:p>
        </w:tc>
        <w:tc>
          <w:tcPr>
            <w:tcW w:w="1511" w:type="pct"/>
            <w:tcBorders>
              <w:top w:val="single" w:sz="12" w:space="0" w:color="0070C0"/>
              <w:left w:val="single" w:sz="12" w:space="0" w:color="0070C0"/>
              <w:bottom w:val="single" w:sz="12" w:space="0" w:color="0070C0"/>
              <w:right w:val="single" w:sz="12" w:space="0" w:color="0070C0"/>
            </w:tcBorders>
          </w:tcPr>
          <w:p w14:paraId="681D783F" w14:textId="77777777" w:rsidR="005E1253" w:rsidRPr="00134D0A" w:rsidRDefault="005E1253"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Sous-phase 1.1 : présentation générale de la commune, son positionnement dans la structure territoriale supra-locale et régionale et analyses thématiques</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4D9AFA7A"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35" w:type="pct"/>
            <w:tcBorders>
              <w:top w:val="single" w:sz="12" w:space="0" w:color="0070C0"/>
              <w:left w:val="single" w:sz="12" w:space="0" w:color="0070C0"/>
              <w:bottom w:val="single" w:sz="12" w:space="0" w:color="0070C0"/>
              <w:right w:val="single" w:sz="12" w:space="0" w:color="0070C0"/>
            </w:tcBorders>
            <w:vAlign w:val="center"/>
            <w:hideMark/>
          </w:tcPr>
          <w:p w14:paraId="4D88023F"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54" w:type="pct"/>
            <w:tcBorders>
              <w:top w:val="single" w:sz="12" w:space="0" w:color="0070C0"/>
              <w:left w:val="single" w:sz="12" w:space="0" w:color="0070C0"/>
              <w:bottom w:val="single" w:sz="12" w:space="0" w:color="0070C0"/>
              <w:right w:val="single" w:sz="12" w:space="0" w:color="0070C0"/>
            </w:tcBorders>
            <w:vAlign w:val="center"/>
          </w:tcPr>
          <w:p w14:paraId="75CB0240" w14:textId="77777777" w:rsidR="005E1253" w:rsidRPr="00134D0A" w:rsidRDefault="007A6195" w:rsidP="007A6195">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12" w:space="0" w:color="0070C0"/>
              <w:left w:val="single" w:sz="12" w:space="0" w:color="0070C0"/>
              <w:right w:val="single" w:sz="4" w:space="0" w:color="auto"/>
            </w:tcBorders>
            <w:vAlign w:val="center"/>
            <w:hideMark/>
          </w:tcPr>
          <w:p w14:paraId="08224983" w14:textId="77777777" w:rsidR="005E1253" w:rsidRPr="00134D0A" w:rsidRDefault="005E1253" w:rsidP="00CD05D3">
            <w:pPr>
              <w:spacing w:after="120" w:line="240" w:lineRule="auto"/>
              <w:jc w:val="right"/>
              <w:rPr>
                <w:rFonts w:eastAsia="Times New Roman" w:cstheme="minorHAnsi"/>
                <w:sz w:val="18"/>
                <w:szCs w:val="18"/>
                <w:lang w:eastAsia="de-DE"/>
              </w:rPr>
            </w:pPr>
            <w:r w:rsidRPr="00134D0A">
              <w:rPr>
                <w:rFonts w:eastAsia="Times New Roman" w:cstheme="minorHAnsi"/>
                <w:sz w:val="18"/>
                <w:szCs w:val="18"/>
                <w:lang w:val="fr-BE" w:eastAsia="de-DE"/>
              </w:rPr>
              <w:t>€</w:t>
            </w:r>
          </w:p>
        </w:tc>
      </w:tr>
      <w:tr w:rsidR="005E1253" w:rsidRPr="00A54865" w14:paraId="5D2723C7" w14:textId="77777777" w:rsidTr="007D5F40">
        <w:tc>
          <w:tcPr>
            <w:tcW w:w="239" w:type="pct"/>
            <w:vMerge/>
            <w:tcBorders>
              <w:left w:val="single" w:sz="12" w:space="0" w:color="0070C0"/>
              <w:right w:val="single" w:sz="12" w:space="0" w:color="0070C0"/>
            </w:tcBorders>
            <w:vAlign w:val="center"/>
          </w:tcPr>
          <w:p w14:paraId="6F502C69" w14:textId="77777777" w:rsidR="005E1253" w:rsidRPr="00134D0A" w:rsidRDefault="005E1253" w:rsidP="00CD05D3">
            <w:pPr>
              <w:spacing w:after="120" w:line="240" w:lineRule="auto"/>
              <w:jc w:val="center"/>
              <w:rPr>
                <w:rFonts w:eastAsia="Times New Roman" w:cstheme="minorHAnsi"/>
                <w:sz w:val="18"/>
                <w:szCs w:val="18"/>
                <w:lang w:val="fr-BE" w:eastAsia="de-DE"/>
              </w:rPr>
            </w:pPr>
          </w:p>
        </w:tc>
        <w:tc>
          <w:tcPr>
            <w:tcW w:w="1304" w:type="pct"/>
            <w:vMerge/>
            <w:tcBorders>
              <w:left w:val="single" w:sz="12" w:space="0" w:color="0070C0"/>
              <w:bottom w:val="single" w:sz="12" w:space="0" w:color="0070C0"/>
              <w:right w:val="single" w:sz="12" w:space="0" w:color="0070C0"/>
            </w:tcBorders>
            <w:vAlign w:val="center"/>
          </w:tcPr>
          <w:p w14:paraId="71C4A743" w14:textId="77777777" w:rsidR="005E1253" w:rsidRPr="00134D0A" w:rsidRDefault="005E1253" w:rsidP="00CD05D3">
            <w:pPr>
              <w:spacing w:after="120" w:line="240" w:lineRule="auto"/>
              <w:jc w:val="center"/>
              <w:rPr>
                <w:rFonts w:eastAsia="Times New Roman" w:cstheme="minorHAnsi"/>
                <w:sz w:val="18"/>
                <w:szCs w:val="18"/>
                <w:highlight w:val="green"/>
                <w:lang w:eastAsia="de-DE"/>
              </w:rPr>
            </w:pPr>
          </w:p>
        </w:tc>
        <w:tc>
          <w:tcPr>
            <w:tcW w:w="1511" w:type="pct"/>
            <w:tcBorders>
              <w:top w:val="single" w:sz="12" w:space="0" w:color="0070C0"/>
              <w:left w:val="single" w:sz="12" w:space="0" w:color="0070C0"/>
              <w:bottom w:val="single" w:sz="12" w:space="0" w:color="0070C0"/>
              <w:right w:val="single" w:sz="12" w:space="0" w:color="0070C0"/>
            </w:tcBorders>
          </w:tcPr>
          <w:p w14:paraId="20519D91" w14:textId="77777777" w:rsidR="005E1253" w:rsidRPr="00134D0A" w:rsidRDefault="005E1253"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Sous-phase 1.2 : synthèse transversale des potentialités et contraintes et identification des enjeux notamment liés à l’optimisation spatiale</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761690A0"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35" w:type="pct"/>
            <w:tcBorders>
              <w:top w:val="single" w:sz="12" w:space="0" w:color="0070C0"/>
              <w:left w:val="single" w:sz="12" w:space="0" w:color="0070C0"/>
              <w:bottom w:val="single" w:sz="12" w:space="0" w:color="0070C0"/>
              <w:right w:val="single" w:sz="12" w:space="0" w:color="0070C0"/>
            </w:tcBorders>
            <w:vAlign w:val="center"/>
          </w:tcPr>
          <w:p w14:paraId="5AB738DE"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54" w:type="pct"/>
            <w:tcBorders>
              <w:top w:val="single" w:sz="12" w:space="0" w:color="0070C0"/>
              <w:left w:val="single" w:sz="12" w:space="0" w:color="0070C0"/>
              <w:bottom w:val="single" w:sz="12" w:space="0" w:color="0070C0"/>
              <w:right w:val="single" w:sz="12" w:space="0" w:color="0070C0"/>
            </w:tcBorders>
            <w:vAlign w:val="center"/>
          </w:tcPr>
          <w:p w14:paraId="420D8878" w14:textId="77777777" w:rsidR="005E1253" w:rsidRPr="00134D0A" w:rsidRDefault="007A6195" w:rsidP="007A6195">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left w:val="single" w:sz="12" w:space="0" w:color="0070C0"/>
              <w:right w:val="single" w:sz="4" w:space="0" w:color="auto"/>
            </w:tcBorders>
            <w:vAlign w:val="center"/>
          </w:tcPr>
          <w:p w14:paraId="1C394C0C" w14:textId="77777777" w:rsidR="005E1253" w:rsidRPr="00134D0A" w:rsidRDefault="007A6195"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5E1253" w:rsidRPr="00A54865" w14:paraId="3E3EAB52" w14:textId="77777777" w:rsidTr="007D5F40">
        <w:tc>
          <w:tcPr>
            <w:tcW w:w="239" w:type="pct"/>
            <w:vMerge/>
            <w:tcBorders>
              <w:left w:val="single" w:sz="12" w:space="0" w:color="0070C0"/>
              <w:right w:val="single" w:sz="12" w:space="0" w:color="0070C0"/>
            </w:tcBorders>
            <w:vAlign w:val="center"/>
          </w:tcPr>
          <w:p w14:paraId="419464B5" w14:textId="77777777" w:rsidR="005E1253" w:rsidRPr="00134D0A" w:rsidRDefault="005E1253" w:rsidP="00CD05D3">
            <w:pPr>
              <w:spacing w:after="120" w:line="240" w:lineRule="auto"/>
              <w:jc w:val="center"/>
              <w:rPr>
                <w:rFonts w:eastAsia="Times New Roman" w:cstheme="minorHAnsi"/>
                <w:sz w:val="18"/>
                <w:szCs w:val="18"/>
                <w:lang w:val="fr-BE" w:eastAsia="de-DE"/>
              </w:rPr>
            </w:pPr>
          </w:p>
        </w:tc>
        <w:tc>
          <w:tcPr>
            <w:tcW w:w="1304" w:type="pct"/>
            <w:vMerge w:val="restart"/>
            <w:tcBorders>
              <w:top w:val="single" w:sz="12" w:space="0" w:color="0070C0"/>
              <w:left w:val="single" w:sz="12" w:space="0" w:color="0070C0"/>
              <w:right w:val="single" w:sz="12" w:space="0" w:color="0070C0"/>
            </w:tcBorders>
            <w:vAlign w:val="center"/>
          </w:tcPr>
          <w:p w14:paraId="74E83E4E" w14:textId="77777777" w:rsidR="005E1253" w:rsidRPr="00134D0A" w:rsidRDefault="005E1253" w:rsidP="00CD05D3">
            <w:pPr>
              <w:spacing w:after="120" w:line="240" w:lineRule="auto"/>
              <w:rPr>
                <w:rFonts w:eastAsia="Times New Roman" w:cstheme="minorHAnsi"/>
                <w:sz w:val="18"/>
                <w:szCs w:val="18"/>
                <w:highlight w:val="green"/>
                <w:lang w:eastAsia="de-DE"/>
              </w:rPr>
            </w:pPr>
            <w:r w:rsidRPr="00134D0A">
              <w:rPr>
                <w:rFonts w:eastAsia="Calibri" w:cstheme="minorHAnsi"/>
                <w:sz w:val="18"/>
                <w:szCs w:val="18"/>
              </w:rPr>
              <w:t xml:space="preserve">Phase 2 : </w:t>
            </w:r>
            <w:r w:rsidRPr="00134D0A">
              <w:rPr>
                <w:rFonts w:eastAsia="Segoe UI" w:cstheme="minorHAnsi"/>
                <w:sz w:val="18"/>
                <w:szCs w:val="18"/>
              </w:rPr>
              <w:t>établissement de l'avant-projet</w:t>
            </w:r>
          </w:p>
        </w:tc>
        <w:tc>
          <w:tcPr>
            <w:tcW w:w="1511" w:type="pct"/>
            <w:tcBorders>
              <w:top w:val="single" w:sz="12" w:space="0" w:color="0070C0"/>
              <w:left w:val="single" w:sz="12" w:space="0" w:color="0070C0"/>
              <w:bottom w:val="single" w:sz="12" w:space="0" w:color="0070C0"/>
              <w:right w:val="single" w:sz="12" w:space="0" w:color="0070C0"/>
            </w:tcBorders>
          </w:tcPr>
          <w:p w14:paraId="0CAB2C47" w14:textId="77777777" w:rsidR="005E1253" w:rsidRPr="00134D0A" w:rsidRDefault="005E1253"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Sous-phase 2.1 : v</w:t>
            </w:r>
            <w:r w:rsidRPr="00134D0A">
              <w:rPr>
                <w:rStyle w:val="cf01"/>
                <w:rFonts w:asciiTheme="minorHAnsi" w:hAnsiTheme="minorHAnsi" w:cstheme="minorHAnsi"/>
              </w:rPr>
              <w:t>ersion esquisse de l</w:t>
            </w:r>
            <w:r w:rsidRPr="00134D0A">
              <w:rPr>
                <w:rStyle w:val="cf11"/>
                <w:rFonts w:asciiTheme="minorHAnsi" w:hAnsiTheme="minorHAnsi" w:cstheme="minorHAnsi"/>
              </w:rPr>
              <w:t>’</w:t>
            </w:r>
            <w:r w:rsidRPr="00134D0A">
              <w:rPr>
                <w:rStyle w:val="cf01"/>
                <w:rFonts w:asciiTheme="minorHAnsi" w:hAnsiTheme="minorHAnsi" w:cstheme="minorHAnsi"/>
              </w:rPr>
              <w:t>avant-projet</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1DCE4FAD"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35" w:type="pct"/>
            <w:tcBorders>
              <w:top w:val="single" w:sz="12" w:space="0" w:color="0070C0"/>
              <w:left w:val="single" w:sz="12" w:space="0" w:color="0070C0"/>
              <w:bottom w:val="single" w:sz="12" w:space="0" w:color="0070C0"/>
              <w:right w:val="single" w:sz="12" w:space="0" w:color="0070C0"/>
            </w:tcBorders>
            <w:vAlign w:val="center"/>
          </w:tcPr>
          <w:p w14:paraId="0ED355F3"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54" w:type="pct"/>
            <w:tcBorders>
              <w:top w:val="single" w:sz="12" w:space="0" w:color="0070C0"/>
              <w:left w:val="single" w:sz="12" w:space="0" w:color="0070C0"/>
              <w:bottom w:val="single" w:sz="12" w:space="0" w:color="0070C0"/>
              <w:right w:val="single" w:sz="12" w:space="0" w:color="0070C0"/>
            </w:tcBorders>
            <w:vAlign w:val="center"/>
          </w:tcPr>
          <w:p w14:paraId="5C95044C" w14:textId="77777777" w:rsidR="005E1253" w:rsidRPr="00134D0A" w:rsidRDefault="005E1253" w:rsidP="007A6195">
            <w:pPr>
              <w:spacing w:after="120" w:line="240" w:lineRule="auto"/>
              <w:jc w:val="center"/>
              <w:rPr>
                <w:rFonts w:eastAsia="Times New Roman" w:cstheme="minorHAnsi"/>
                <w:sz w:val="18"/>
                <w:szCs w:val="18"/>
                <w:lang w:val="fr-BE" w:eastAsia="de-DE"/>
              </w:rPr>
            </w:pPr>
          </w:p>
        </w:tc>
        <w:tc>
          <w:tcPr>
            <w:tcW w:w="397" w:type="pct"/>
            <w:tcBorders>
              <w:left w:val="single" w:sz="12" w:space="0" w:color="0070C0"/>
              <w:right w:val="single" w:sz="4" w:space="0" w:color="auto"/>
            </w:tcBorders>
            <w:vAlign w:val="center"/>
          </w:tcPr>
          <w:p w14:paraId="5BD2BA37" w14:textId="77777777" w:rsidR="005E1253" w:rsidRPr="00134D0A" w:rsidRDefault="007A6195"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5E1253" w:rsidRPr="00A54865" w14:paraId="2E8D893C" w14:textId="77777777" w:rsidTr="007D5F40">
        <w:tc>
          <w:tcPr>
            <w:tcW w:w="239" w:type="pct"/>
            <w:vMerge/>
            <w:tcBorders>
              <w:left w:val="single" w:sz="12" w:space="0" w:color="0070C0"/>
              <w:right w:val="single" w:sz="12" w:space="0" w:color="0070C0"/>
            </w:tcBorders>
            <w:vAlign w:val="center"/>
          </w:tcPr>
          <w:p w14:paraId="053F2C61" w14:textId="77777777" w:rsidR="005E1253" w:rsidRPr="00134D0A" w:rsidRDefault="005E1253" w:rsidP="00CD05D3">
            <w:pPr>
              <w:spacing w:after="120" w:line="240" w:lineRule="auto"/>
              <w:jc w:val="center"/>
              <w:rPr>
                <w:rFonts w:eastAsia="Times New Roman" w:cstheme="minorHAnsi"/>
                <w:sz w:val="18"/>
                <w:szCs w:val="18"/>
                <w:lang w:val="fr-BE" w:eastAsia="de-DE"/>
              </w:rPr>
            </w:pPr>
          </w:p>
        </w:tc>
        <w:tc>
          <w:tcPr>
            <w:tcW w:w="1304" w:type="pct"/>
            <w:vMerge/>
            <w:tcBorders>
              <w:left w:val="single" w:sz="12" w:space="0" w:color="0070C0"/>
              <w:bottom w:val="single" w:sz="12" w:space="0" w:color="0070C0"/>
              <w:right w:val="single" w:sz="12" w:space="0" w:color="0070C0"/>
            </w:tcBorders>
            <w:vAlign w:val="center"/>
          </w:tcPr>
          <w:p w14:paraId="63963291" w14:textId="77777777" w:rsidR="005E1253" w:rsidRPr="00134D0A" w:rsidRDefault="005E1253" w:rsidP="00CD05D3">
            <w:pPr>
              <w:spacing w:after="120" w:line="240" w:lineRule="auto"/>
              <w:jc w:val="center"/>
              <w:rPr>
                <w:rFonts w:eastAsia="Times New Roman" w:cstheme="minorHAnsi"/>
                <w:sz w:val="18"/>
                <w:szCs w:val="18"/>
                <w:highlight w:val="green"/>
                <w:lang w:eastAsia="de-DE"/>
              </w:rPr>
            </w:pPr>
          </w:p>
        </w:tc>
        <w:tc>
          <w:tcPr>
            <w:tcW w:w="1511" w:type="pct"/>
            <w:tcBorders>
              <w:top w:val="single" w:sz="12" w:space="0" w:color="0070C0"/>
              <w:left w:val="single" w:sz="12" w:space="0" w:color="0070C0"/>
              <w:bottom w:val="single" w:sz="12" w:space="0" w:color="0070C0"/>
              <w:right w:val="single" w:sz="12" w:space="0" w:color="0070C0"/>
            </w:tcBorders>
          </w:tcPr>
          <w:p w14:paraId="141EE0C3" w14:textId="77777777" w:rsidR="005E1253" w:rsidRPr="00134D0A" w:rsidRDefault="005E1253"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 xml:space="preserve">Sous-phase 2.2 : </w:t>
            </w:r>
            <w:r w:rsidRPr="00134D0A">
              <w:rPr>
                <w:rStyle w:val="cf01"/>
                <w:rFonts w:asciiTheme="minorHAnsi" w:hAnsiTheme="minorHAnsi" w:cstheme="minorHAnsi"/>
              </w:rPr>
              <w:t>version définitive de l</w:t>
            </w:r>
            <w:r w:rsidRPr="00134D0A">
              <w:rPr>
                <w:rStyle w:val="cf11"/>
                <w:rFonts w:asciiTheme="minorHAnsi" w:hAnsiTheme="minorHAnsi" w:cstheme="minorHAnsi"/>
              </w:rPr>
              <w:t>’</w:t>
            </w:r>
            <w:r w:rsidRPr="00134D0A">
              <w:rPr>
                <w:rStyle w:val="cf01"/>
                <w:rFonts w:asciiTheme="minorHAnsi" w:hAnsiTheme="minorHAnsi" w:cstheme="minorHAnsi"/>
              </w:rPr>
              <w:t>avant-projet</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7FA14485"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35" w:type="pct"/>
            <w:tcBorders>
              <w:top w:val="single" w:sz="12" w:space="0" w:color="0070C0"/>
              <w:left w:val="single" w:sz="12" w:space="0" w:color="0070C0"/>
              <w:bottom w:val="single" w:sz="12" w:space="0" w:color="0070C0"/>
              <w:right w:val="single" w:sz="12" w:space="0" w:color="0070C0"/>
            </w:tcBorders>
            <w:vAlign w:val="center"/>
          </w:tcPr>
          <w:p w14:paraId="68CE9E8C"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54" w:type="pct"/>
            <w:tcBorders>
              <w:top w:val="single" w:sz="12" w:space="0" w:color="0070C0"/>
              <w:left w:val="single" w:sz="12" w:space="0" w:color="0070C0"/>
              <w:bottom w:val="single" w:sz="12" w:space="0" w:color="0070C0"/>
              <w:right w:val="single" w:sz="12" w:space="0" w:color="0070C0"/>
            </w:tcBorders>
            <w:vAlign w:val="center"/>
          </w:tcPr>
          <w:p w14:paraId="59A540FE" w14:textId="77777777" w:rsidR="005E1253" w:rsidRPr="00134D0A" w:rsidRDefault="007A6195" w:rsidP="007A6195">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left w:val="single" w:sz="12" w:space="0" w:color="0070C0"/>
              <w:right w:val="single" w:sz="4" w:space="0" w:color="auto"/>
            </w:tcBorders>
            <w:vAlign w:val="center"/>
          </w:tcPr>
          <w:p w14:paraId="33BB2BD6" w14:textId="77777777" w:rsidR="005E1253" w:rsidRPr="00134D0A" w:rsidRDefault="007A6195"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5E1253" w:rsidRPr="00A921C6" w14:paraId="31832A82" w14:textId="77777777" w:rsidTr="007D5F40">
        <w:tc>
          <w:tcPr>
            <w:tcW w:w="239" w:type="pct"/>
            <w:vMerge/>
            <w:tcBorders>
              <w:left w:val="single" w:sz="12" w:space="0" w:color="0070C0"/>
              <w:right w:val="single" w:sz="12" w:space="0" w:color="0070C0"/>
            </w:tcBorders>
            <w:vAlign w:val="center"/>
          </w:tcPr>
          <w:p w14:paraId="06D68A22" w14:textId="77777777" w:rsidR="005E1253" w:rsidRPr="00134D0A" w:rsidRDefault="005E1253" w:rsidP="00CD05D3">
            <w:pPr>
              <w:spacing w:after="120" w:line="240" w:lineRule="auto"/>
              <w:jc w:val="center"/>
              <w:rPr>
                <w:rFonts w:eastAsia="Times New Roman" w:cstheme="minorHAnsi"/>
                <w:sz w:val="18"/>
                <w:szCs w:val="18"/>
                <w:lang w:val="fr-BE" w:eastAsia="de-DE"/>
              </w:rPr>
            </w:pPr>
          </w:p>
        </w:tc>
        <w:tc>
          <w:tcPr>
            <w:tcW w:w="2815" w:type="pct"/>
            <w:gridSpan w:val="2"/>
            <w:tcBorders>
              <w:top w:val="single" w:sz="12" w:space="0" w:color="0070C0"/>
              <w:left w:val="single" w:sz="12" w:space="0" w:color="0070C0"/>
              <w:bottom w:val="single" w:sz="12" w:space="0" w:color="0070C0"/>
              <w:right w:val="single" w:sz="12" w:space="0" w:color="0070C0"/>
            </w:tcBorders>
          </w:tcPr>
          <w:p w14:paraId="6F7DEAD4" w14:textId="77777777" w:rsidR="005E1253" w:rsidRDefault="005E1253" w:rsidP="00CD05D3">
            <w:pPr>
              <w:spacing w:after="0" w:line="240" w:lineRule="auto"/>
              <w:rPr>
                <w:rFonts w:eastAsia="Calibri" w:cstheme="minorHAnsi"/>
                <w:sz w:val="18"/>
                <w:szCs w:val="18"/>
              </w:rPr>
            </w:pPr>
            <w:r w:rsidRPr="00134D0A">
              <w:rPr>
                <w:rFonts w:eastAsia="Calibri" w:cstheme="minorHAnsi"/>
                <w:sz w:val="18"/>
                <w:szCs w:val="18"/>
              </w:rPr>
              <w:t>Phase 3 : rapport sur les incidences environnementales</w:t>
            </w:r>
          </w:p>
          <w:p w14:paraId="4CA6B4DC" w14:textId="77777777" w:rsidR="005E1253" w:rsidRPr="00134D0A" w:rsidRDefault="005E1253" w:rsidP="00CD05D3">
            <w:pPr>
              <w:spacing w:after="0" w:line="240" w:lineRule="auto"/>
              <w:rPr>
                <w:rFonts w:eastAsia="Times New Roman" w:cstheme="minorHAnsi"/>
                <w:sz w:val="18"/>
                <w:szCs w:val="18"/>
                <w:highlight w:val="green"/>
                <w:lang w:eastAsia="de-DE"/>
              </w:rPr>
            </w:pPr>
            <w:r w:rsidRPr="00134D0A">
              <w:rPr>
                <w:rFonts w:eastAsia="Calibri" w:cstheme="minorHAnsi"/>
                <w:sz w:val="18"/>
                <w:szCs w:val="18"/>
              </w:rPr>
              <w:t>Cette phase fait l’objet d’un marché public distinct mais l’auteur de projet doit collaborer avec le bureau d’études</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327540DA"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35" w:type="pct"/>
            <w:tcBorders>
              <w:top w:val="single" w:sz="12" w:space="0" w:color="0070C0"/>
              <w:left w:val="single" w:sz="12" w:space="0" w:color="0070C0"/>
              <w:bottom w:val="single" w:sz="12" w:space="0" w:color="0070C0"/>
              <w:right w:val="single" w:sz="12" w:space="0" w:color="0070C0"/>
            </w:tcBorders>
            <w:vAlign w:val="center"/>
          </w:tcPr>
          <w:p w14:paraId="5745B85F"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54" w:type="pct"/>
            <w:tcBorders>
              <w:top w:val="single" w:sz="12" w:space="0" w:color="0070C0"/>
              <w:left w:val="single" w:sz="12" w:space="0" w:color="0070C0"/>
              <w:bottom w:val="single" w:sz="12" w:space="0" w:color="0070C0"/>
              <w:right w:val="single" w:sz="12" w:space="0" w:color="0070C0"/>
            </w:tcBorders>
            <w:vAlign w:val="center"/>
          </w:tcPr>
          <w:p w14:paraId="28BEF1CD" w14:textId="77777777" w:rsidR="005E1253" w:rsidRPr="00A921C6"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7" w:type="pct"/>
            <w:tcBorders>
              <w:left w:val="single" w:sz="12" w:space="0" w:color="0070C0"/>
              <w:right w:val="single" w:sz="4" w:space="0" w:color="auto"/>
            </w:tcBorders>
            <w:vAlign w:val="center"/>
          </w:tcPr>
          <w:p w14:paraId="404EFE6B" w14:textId="77777777" w:rsidR="005E1253" w:rsidRPr="00A921C6" w:rsidRDefault="00A8198A" w:rsidP="00CD05D3">
            <w:pPr>
              <w:spacing w:after="120" w:line="240" w:lineRule="auto"/>
              <w:jc w:val="right"/>
              <w:rPr>
                <w:rFonts w:eastAsia="Times New Roman" w:cstheme="minorHAnsi"/>
                <w:sz w:val="18"/>
                <w:szCs w:val="18"/>
                <w:lang w:eastAsia="de-DE"/>
              </w:rPr>
            </w:pPr>
            <w:r>
              <w:rPr>
                <w:rFonts w:eastAsia="Times New Roman" w:cstheme="minorHAnsi"/>
                <w:sz w:val="18"/>
                <w:szCs w:val="18"/>
                <w:lang w:eastAsia="de-DE"/>
              </w:rPr>
              <w:t>/</w:t>
            </w:r>
          </w:p>
        </w:tc>
      </w:tr>
      <w:tr w:rsidR="005E1253" w:rsidRPr="00A54865" w14:paraId="6DC0A43B" w14:textId="77777777" w:rsidTr="007D5F40">
        <w:tc>
          <w:tcPr>
            <w:tcW w:w="239" w:type="pct"/>
            <w:vMerge/>
            <w:tcBorders>
              <w:left w:val="single" w:sz="12" w:space="0" w:color="0070C0"/>
              <w:right w:val="single" w:sz="12" w:space="0" w:color="0070C0"/>
            </w:tcBorders>
            <w:vAlign w:val="center"/>
          </w:tcPr>
          <w:p w14:paraId="10029CB0" w14:textId="77777777" w:rsidR="005E1253" w:rsidRPr="00134D0A" w:rsidRDefault="005E1253" w:rsidP="00CD05D3">
            <w:pPr>
              <w:spacing w:after="120" w:line="240" w:lineRule="auto"/>
              <w:jc w:val="center"/>
              <w:rPr>
                <w:rFonts w:eastAsia="Times New Roman" w:cstheme="minorHAnsi"/>
                <w:sz w:val="18"/>
                <w:szCs w:val="18"/>
                <w:lang w:val="fr-BE" w:eastAsia="de-DE"/>
              </w:rPr>
            </w:pPr>
          </w:p>
        </w:tc>
        <w:tc>
          <w:tcPr>
            <w:tcW w:w="2815" w:type="pct"/>
            <w:gridSpan w:val="2"/>
            <w:tcBorders>
              <w:top w:val="single" w:sz="12" w:space="0" w:color="0070C0"/>
              <w:left w:val="single" w:sz="12" w:space="0" w:color="0070C0"/>
              <w:bottom w:val="single" w:sz="12" w:space="0" w:color="0070C0"/>
              <w:right w:val="single" w:sz="12" w:space="0" w:color="0070C0"/>
            </w:tcBorders>
          </w:tcPr>
          <w:p w14:paraId="4F41CF26" w14:textId="77777777" w:rsidR="005E1253" w:rsidRPr="00134D0A" w:rsidRDefault="005E1253" w:rsidP="00CD05D3">
            <w:pPr>
              <w:spacing w:after="120" w:line="240" w:lineRule="auto"/>
              <w:rPr>
                <w:rFonts w:eastAsia="Times New Roman" w:cstheme="minorHAnsi"/>
                <w:sz w:val="18"/>
                <w:szCs w:val="18"/>
                <w:highlight w:val="green"/>
                <w:lang w:eastAsia="de-DE"/>
              </w:rPr>
            </w:pPr>
            <w:r w:rsidRPr="00134D0A">
              <w:rPr>
                <w:rFonts w:eastAsia="Calibri" w:cstheme="minorHAnsi"/>
                <w:sz w:val="18"/>
                <w:szCs w:val="18"/>
              </w:rPr>
              <w:t xml:space="preserve">Phase 4 : </w:t>
            </w:r>
            <w:r w:rsidRPr="00134D0A">
              <w:rPr>
                <w:rFonts w:eastAsia="Segoe UI" w:cstheme="minorHAnsi"/>
                <w:sz w:val="18"/>
                <w:szCs w:val="18"/>
              </w:rPr>
              <w:t xml:space="preserve"> </w:t>
            </w:r>
            <w:r w:rsidRPr="00134D0A">
              <w:rPr>
                <w:rStyle w:val="cf01"/>
                <w:rFonts w:asciiTheme="minorHAnsi" w:hAnsiTheme="minorHAnsi" w:cstheme="minorHAnsi"/>
              </w:rPr>
              <w:t>établissement du projet de schéma de développement communal</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2AB4BC06" w14:textId="77777777" w:rsidR="005E1253" w:rsidRPr="00134D0A" w:rsidRDefault="005E1253"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35" w:type="pct"/>
            <w:tcBorders>
              <w:top w:val="single" w:sz="12" w:space="0" w:color="0070C0"/>
              <w:left w:val="single" w:sz="12" w:space="0" w:color="0070C0"/>
              <w:bottom w:val="single" w:sz="12" w:space="0" w:color="0070C0"/>
              <w:right w:val="single" w:sz="12" w:space="0" w:color="0070C0"/>
            </w:tcBorders>
          </w:tcPr>
          <w:p w14:paraId="729DF623"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54" w:type="pct"/>
            <w:tcBorders>
              <w:top w:val="single" w:sz="12" w:space="0" w:color="0070C0"/>
              <w:left w:val="single" w:sz="12" w:space="0" w:color="0070C0"/>
              <w:bottom w:val="single" w:sz="12" w:space="0" w:color="0070C0"/>
              <w:right w:val="single" w:sz="12" w:space="0" w:color="0070C0"/>
            </w:tcBorders>
          </w:tcPr>
          <w:p w14:paraId="30F89341" w14:textId="77777777" w:rsidR="005E1253" w:rsidRPr="00134D0A" w:rsidRDefault="007A6195" w:rsidP="007A6195">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left w:val="single" w:sz="12" w:space="0" w:color="0070C0"/>
              <w:right w:val="single" w:sz="4" w:space="0" w:color="auto"/>
            </w:tcBorders>
            <w:vAlign w:val="center"/>
          </w:tcPr>
          <w:p w14:paraId="4B35E5E0" w14:textId="77777777" w:rsidR="005E1253" w:rsidRPr="00134D0A" w:rsidRDefault="007A6195"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5E1253" w:rsidRPr="00A54865" w14:paraId="5D658098" w14:textId="77777777" w:rsidTr="007D5F40">
        <w:tc>
          <w:tcPr>
            <w:tcW w:w="239" w:type="pct"/>
            <w:vMerge/>
            <w:tcBorders>
              <w:left w:val="single" w:sz="12" w:space="0" w:color="0070C0"/>
              <w:bottom w:val="single" w:sz="12" w:space="0" w:color="0070C0"/>
              <w:right w:val="single" w:sz="12" w:space="0" w:color="0070C0"/>
            </w:tcBorders>
            <w:vAlign w:val="center"/>
          </w:tcPr>
          <w:p w14:paraId="12694DD1" w14:textId="77777777" w:rsidR="005E1253" w:rsidRPr="00134D0A" w:rsidRDefault="005E1253" w:rsidP="00CD05D3">
            <w:pPr>
              <w:spacing w:after="120" w:line="240" w:lineRule="auto"/>
              <w:jc w:val="center"/>
              <w:rPr>
                <w:rFonts w:eastAsia="Times New Roman" w:cstheme="minorHAnsi"/>
                <w:sz w:val="18"/>
                <w:szCs w:val="18"/>
                <w:lang w:val="fr-BE" w:eastAsia="de-DE"/>
              </w:rPr>
            </w:pPr>
          </w:p>
        </w:tc>
        <w:tc>
          <w:tcPr>
            <w:tcW w:w="2815" w:type="pct"/>
            <w:gridSpan w:val="2"/>
            <w:tcBorders>
              <w:top w:val="single" w:sz="12" w:space="0" w:color="0070C0"/>
              <w:left w:val="single" w:sz="12" w:space="0" w:color="0070C0"/>
              <w:bottom w:val="single" w:sz="12" w:space="0" w:color="0070C0"/>
              <w:right w:val="single" w:sz="12" w:space="0" w:color="0070C0"/>
            </w:tcBorders>
          </w:tcPr>
          <w:p w14:paraId="6CDB116E" w14:textId="77777777" w:rsidR="005E1253" w:rsidRPr="00134D0A" w:rsidRDefault="005E1253" w:rsidP="00CD05D3">
            <w:pPr>
              <w:spacing w:after="120" w:line="240" w:lineRule="auto"/>
              <w:rPr>
                <w:rFonts w:eastAsia="Times New Roman" w:cstheme="minorHAnsi"/>
                <w:sz w:val="18"/>
                <w:szCs w:val="18"/>
                <w:highlight w:val="green"/>
                <w:lang w:eastAsia="de-DE"/>
              </w:rPr>
            </w:pPr>
            <w:r w:rsidRPr="00134D0A">
              <w:rPr>
                <w:rFonts w:eastAsia="Calibri" w:cstheme="minorHAnsi"/>
                <w:sz w:val="18"/>
                <w:szCs w:val="18"/>
              </w:rPr>
              <w:t>Phase 5 :</w:t>
            </w:r>
            <w:r w:rsidRPr="00134D0A">
              <w:rPr>
                <w:rFonts w:eastAsia="Tahoma" w:cstheme="minorHAnsi"/>
                <w:sz w:val="18"/>
                <w:szCs w:val="18"/>
                <w:lang w:val="nl-BE"/>
              </w:rPr>
              <w:t xml:space="preserve"> </w:t>
            </w:r>
            <w:r w:rsidRPr="00134D0A">
              <w:rPr>
                <w:rStyle w:val="cf01"/>
                <w:rFonts w:asciiTheme="minorHAnsi" w:hAnsiTheme="minorHAnsi" w:cstheme="minorHAnsi"/>
              </w:rPr>
              <w:t>établissement du schéma de développement communal définitif et déclaration environnementale</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2B38A63E" w14:textId="77777777" w:rsidR="005E1253" w:rsidRPr="00134D0A" w:rsidRDefault="005E1253"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35" w:type="pct"/>
            <w:tcBorders>
              <w:top w:val="single" w:sz="12" w:space="0" w:color="0070C0"/>
              <w:left w:val="single" w:sz="12" w:space="0" w:color="0070C0"/>
              <w:bottom w:val="single" w:sz="12" w:space="0" w:color="0070C0"/>
              <w:right w:val="single" w:sz="12" w:space="0" w:color="0070C0"/>
            </w:tcBorders>
          </w:tcPr>
          <w:p w14:paraId="374E66F9" w14:textId="77777777" w:rsidR="005E1253" w:rsidRPr="00134D0A" w:rsidRDefault="007A6195" w:rsidP="007A6195">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54" w:type="pct"/>
            <w:tcBorders>
              <w:top w:val="single" w:sz="12" w:space="0" w:color="0070C0"/>
              <w:left w:val="single" w:sz="12" w:space="0" w:color="0070C0"/>
              <w:bottom w:val="single" w:sz="12" w:space="0" w:color="0070C0"/>
              <w:right w:val="single" w:sz="12" w:space="0" w:color="0070C0"/>
            </w:tcBorders>
          </w:tcPr>
          <w:p w14:paraId="55D13F1D" w14:textId="77777777" w:rsidR="005E1253" w:rsidRPr="00134D0A" w:rsidRDefault="007A6195" w:rsidP="007A6195">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left w:val="single" w:sz="12" w:space="0" w:color="0070C0"/>
              <w:bottom w:val="single" w:sz="12" w:space="0" w:color="0070C0"/>
              <w:right w:val="single" w:sz="4" w:space="0" w:color="auto"/>
            </w:tcBorders>
            <w:vAlign w:val="center"/>
          </w:tcPr>
          <w:p w14:paraId="576F2183" w14:textId="77777777" w:rsidR="005E1253" w:rsidRPr="00134D0A" w:rsidRDefault="007A6195"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5E1253" w:rsidRPr="00A54865" w14:paraId="1E19A133" w14:textId="77777777" w:rsidTr="007D5F40">
        <w:trPr>
          <w:trHeight w:val="50"/>
        </w:trPr>
        <w:tc>
          <w:tcPr>
            <w:tcW w:w="239" w:type="pct"/>
            <w:tcBorders>
              <w:top w:val="single" w:sz="12" w:space="0" w:color="0070C0"/>
              <w:left w:val="single" w:sz="12" w:space="0" w:color="0070C0"/>
              <w:bottom w:val="single" w:sz="12" w:space="0" w:color="0070C0"/>
              <w:right w:val="single" w:sz="12" w:space="0" w:color="0070C0"/>
            </w:tcBorders>
            <w:vAlign w:val="center"/>
            <w:hideMark/>
          </w:tcPr>
          <w:p w14:paraId="1A03378A" w14:textId="77777777" w:rsidR="005E1253" w:rsidRPr="00134D0A" w:rsidRDefault="005E1253" w:rsidP="00CD05D3">
            <w:pPr>
              <w:spacing w:after="120" w:line="240" w:lineRule="auto"/>
              <w:jc w:val="center"/>
              <w:rPr>
                <w:rFonts w:eastAsia="Times New Roman" w:cstheme="minorHAnsi"/>
                <w:sz w:val="18"/>
                <w:szCs w:val="18"/>
                <w:lang w:eastAsia="de-DE"/>
              </w:rPr>
            </w:pPr>
            <w:r w:rsidRPr="00134D0A">
              <w:rPr>
                <w:rFonts w:eastAsia="Times New Roman" w:cstheme="minorHAnsi"/>
                <w:sz w:val="18"/>
                <w:szCs w:val="18"/>
                <w:lang w:val="fr-BE" w:eastAsia="de-DE"/>
              </w:rPr>
              <w:t>2</w:t>
            </w:r>
          </w:p>
        </w:tc>
        <w:tc>
          <w:tcPr>
            <w:tcW w:w="2815" w:type="pct"/>
            <w:gridSpan w:val="2"/>
            <w:tcBorders>
              <w:top w:val="single" w:sz="12" w:space="0" w:color="0070C0"/>
              <w:left w:val="single" w:sz="12" w:space="0" w:color="0070C0"/>
              <w:bottom w:val="single" w:sz="12" w:space="0" w:color="0070C0"/>
              <w:right w:val="single" w:sz="12" w:space="0" w:color="0070C0"/>
            </w:tcBorders>
            <w:vAlign w:val="center"/>
          </w:tcPr>
          <w:p w14:paraId="08766754" w14:textId="77777777" w:rsidR="005E1253" w:rsidRPr="00134D0A" w:rsidRDefault="005E1253"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 xml:space="preserve">Option 1 exigée – Réunion supplémentaire </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4166ABDA" w14:textId="77777777" w:rsidR="005E1253" w:rsidRPr="00134D0A" w:rsidRDefault="00000000" w:rsidP="00CD05D3">
            <w:pPr>
              <w:spacing w:after="120" w:line="240" w:lineRule="auto"/>
              <w:jc w:val="center"/>
              <w:rPr>
                <w:rFonts w:eastAsia="Times New Roman" w:cstheme="minorHAnsi"/>
                <w:sz w:val="18"/>
                <w:szCs w:val="18"/>
                <w:lang w:eastAsia="de-DE"/>
              </w:rPr>
            </w:pPr>
            <w:sdt>
              <w:sdtPr>
                <w:rPr>
                  <w:rFonts w:eastAsia="Times New Roman" w:cstheme="minorHAnsi"/>
                  <w:sz w:val="18"/>
                  <w:szCs w:val="18"/>
                  <w:lang w:eastAsia="de-DE"/>
                </w:rPr>
                <w:id w:val="1684701612"/>
                <w:placeholder>
                  <w:docPart w:val="C2C5B31923AD494C8D490E232CDBE97D"/>
                </w:placeholder>
                <w:showingPlcHdr/>
              </w:sdtPr>
              <w:sdtContent>
                <w:r w:rsidR="005E1253" w:rsidRPr="00134D0A">
                  <w:rPr>
                    <w:rFonts w:eastAsia="Times New Roman" w:cstheme="minorHAnsi"/>
                    <w:sz w:val="18"/>
                    <w:szCs w:val="18"/>
                    <w:highlight w:val="lightGray"/>
                    <w:lang w:eastAsia="de-DE"/>
                  </w:rPr>
                  <w:t>[à compléter]</w:t>
                </w:r>
              </w:sdtContent>
            </w:sdt>
            <w:commentRangeStart w:id="176"/>
            <w:commentRangeEnd w:id="176"/>
            <w:r w:rsidR="005E1253" w:rsidRPr="00134D0A">
              <w:rPr>
                <w:rStyle w:val="Marquedecommentaire"/>
                <w:rFonts w:cstheme="minorHAnsi"/>
                <w:sz w:val="18"/>
                <w:szCs w:val="18"/>
              </w:rPr>
              <w:commentReference w:id="176"/>
            </w:r>
          </w:p>
        </w:tc>
        <w:tc>
          <w:tcPr>
            <w:tcW w:w="535" w:type="pct"/>
            <w:tcBorders>
              <w:top w:val="single" w:sz="12" w:space="0" w:color="0070C0"/>
              <w:left w:val="single" w:sz="12" w:space="0" w:color="0070C0"/>
              <w:bottom w:val="single" w:sz="12" w:space="0" w:color="0070C0"/>
              <w:right w:val="single" w:sz="12" w:space="0" w:color="0070C0"/>
            </w:tcBorders>
            <w:vAlign w:val="center"/>
            <w:hideMark/>
          </w:tcPr>
          <w:p w14:paraId="1ADB95BA" w14:textId="77777777" w:rsidR="005E1253" w:rsidRPr="00134D0A" w:rsidRDefault="005E1253" w:rsidP="00CD05D3">
            <w:pPr>
              <w:spacing w:after="120" w:line="240" w:lineRule="auto"/>
              <w:jc w:val="center"/>
              <w:rPr>
                <w:rFonts w:eastAsia="Times New Roman" w:cstheme="minorHAnsi"/>
                <w:sz w:val="18"/>
                <w:szCs w:val="18"/>
                <w:lang w:eastAsia="de-DE"/>
              </w:rPr>
            </w:pPr>
            <w:r w:rsidRPr="00134D0A">
              <w:rPr>
                <w:rFonts w:eastAsia="Times New Roman" w:cstheme="minorHAnsi"/>
                <w:sz w:val="18"/>
                <w:szCs w:val="18"/>
                <w:lang w:eastAsia="de-DE"/>
              </w:rPr>
              <w:t>Réunion</w:t>
            </w:r>
          </w:p>
        </w:tc>
        <w:tc>
          <w:tcPr>
            <w:tcW w:w="554" w:type="pct"/>
            <w:tcBorders>
              <w:top w:val="single" w:sz="12" w:space="0" w:color="0070C0"/>
              <w:left w:val="single" w:sz="12" w:space="0" w:color="0070C0"/>
              <w:bottom w:val="single" w:sz="12" w:space="0" w:color="0070C0"/>
              <w:right w:val="single" w:sz="12" w:space="0" w:color="0070C0"/>
            </w:tcBorders>
            <w:vAlign w:val="center"/>
          </w:tcPr>
          <w:p w14:paraId="750BB7A4" w14:textId="77777777" w:rsidR="005E1253" w:rsidRPr="00134D0A" w:rsidRDefault="005E1253"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4" w:space="0" w:color="auto"/>
            </w:tcBorders>
            <w:vAlign w:val="center"/>
            <w:hideMark/>
          </w:tcPr>
          <w:p w14:paraId="5D90FBD2" w14:textId="77777777" w:rsidR="005E1253" w:rsidRPr="00134D0A" w:rsidRDefault="005E1253" w:rsidP="00CD05D3">
            <w:pPr>
              <w:spacing w:after="120" w:line="240" w:lineRule="auto"/>
              <w:jc w:val="right"/>
              <w:rPr>
                <w:rFonts w:eastAsia="Times New Roman" w:cstheme="minorHAnsi"/>
                <w:sz w:val="18"/>
                <w:szCs w:val="18"/>
                <w:lang w:eastAsia="de-DE"/>
              </w:rPr>
            </w:pPr>
            <w:r w:rsidRPr="00134D0A">
              <w:rPr>
                <w:rFonts w:eastAsia="Times New Roman" w:cstheme="minorHAnsi"/>
                <w:sz w:val="18"/>
                <w:szCs w:val="18"/>
                <w:lang w:val="fr-BE" w:eastAsia="de-DE"/>
              </w:rPr>
              <w:t>€</w:t>
            </w:r>
          </w:p>
        </w:tc>
      </w:tr>
      <w:tr w:rsidR="005E1253" w:rsidRPr="00A54865" w14:paraId="08960F34" w14:textId="77777777" w:rsidTr="007D5F40">
        <w:tc>
          <w:tcPr>
            <w:tcW w:w="239" w:type="pct"/>
            <w:tcBorders>
              <w:top w:val="single" w:sz="12" w:space="0" w:color="0070C0"/>
              <w:left w:val="single" w:sz="12" w:space="0" w:color="0070C0"/>
              <w:bottom w:val="single" w:sz="12" w:space="0" w:color="0070C0"/>
              <w:right w:val="single" w:sz="12" w:space="0" w:color="0070C0"/>
            </w:tcBorders>
            <w:vAlign w:val="center"/>
          </w:tcPr>
          <w:p w14:paraId="5849E94F" w14:textId="77777777" w:rsidR="005E1253" w:rsidRPr="00134D0A" w:rsidRDefault="005E1253" w:rsidP="00CD05D3">
            <w:pPr>
              <w:spacing w:after="120" w:line="240" w:lineRule="auto"/>
              <w:jc w:val="center"/>
              <w:rPr>
                <w:rFonts w:eastAsia="Times New Roman" w:cstheme="minorHAnsi"/>
                <w:sz w:val="18"/>
                <w:szCs w:val="18"/>
                <w:lang w:val="fr-BE" w:eastAsia="de-DE"/>
              </w:rPr>
            </w:pPr>
            <w:r w:rsidRPr="00134D0A">
              <w:rPr>
                <w:rFonts w:eastAsia="Times New Roman" w:cstheme="minorHAnsi"/>
                <w:sz w:val="18"/>
                <w:szCs w:val="18"/>
                <w:lang w:val="fr-BE" w:eastAsia="de-DE"/>
              </w:rPr>
              <w:t>3.1</w:t>
            </w:r>
          </w:p>
        </w:tc>
        <w:tc>
          <w:tcPr>
            <w:tcW w:w="2815" w:type="pct"/>
            <w:gridSpan w:val="2"/>
            <w:tcBorders>
              <w:top w:val="single" w:sz="12" w:space="0" w:color="0070C0"/>
              <w:left w:val="single" w:sz="12" w:space="0" w:color="0070C0"/>
              <w:bottom w:val="single" w:sz="12" w:space="0" w:color="0070C0"/>
              <w:right w:val="single" w:sz="12" w:space="0" w:color="0070C0"/>
            </w:tcBorders>
            <w:vAlign w:val="center"/>
          </w:tcPr>
          <w:p w14:paraId="268855FD" w14:textId="77777777" w:rsidR="005E1253" w:rsidRPr="00134D0A" w:rsidRDefault="005E1253"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Option 2 exigée - Reproduction plan en couleurs jusqu’au A3</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5757A007" w14:textId="77777777" w:rsidR="005E1253" w:rsidRPr="00134D0A" w:rsidRDefault="00000000" w:rsidP="00CD05D3">
            <w:pPr>
              <w:spacing w:after="120" w:line="240" w:lineRule="auto"/>
              <w:jc w:val="center"/>
              <w:rPr>
                <w:rFonts w:eastAsia="Times New Roman" w:cstheme="minorHAnsi"/>
                <w:color w:val="000000"/>
                <w:sz w:val="18"/>
                <w:szCs w:val="18"/>
                <w:lang w:val="fr-BE" w:eastAsia="de-DE"/>
              </w:rPr>
            </w:pPr>
            <w:sdt>
              <w:sdtPr>
                <w:rPr>
                  <w:rFonts w:eastAsia="Times New Roman" w:cstheme="minorHAnsi"/>
                  <w:sz w:val="18"/>
                  <w:szCs w:val="18"/>
                  <w:lang w:eastAsia="de-DE"/>
                </w:rPr>
                <w:id w:val="1783921458"/>
                <w:placeholder>
                  <w:docPart w:val="CF848BD4BC5646929D78CA43493E8254"/>
                </w:placeholder>
                <w:showingPlcHdr/>
              </w:sdtPr>
              <w:sdtContent>
                <w:r w:rsidR="005E1253" w:rsidRPr="00134D0A">
                  <w:rPr>
                    <w:rFonts w:eastAsia="Times New Roman" w:cstheme="minorHAnsi"/>
                    <w:sz w:val="18"/>
                    <w:szCs w:val="18"/>
                    <w:highlight w:val="lightGray"/>
                    <w:lang w:eastAsia="de-DE"/>
                  </w:rPr>
                  <w:t>[à compléter]</w:t>
                </w:r>
              </w:sdtContent>
            </w:sdt>
            <w:commentRangeStart w:id="177"/>
            <w:commentRangeEnd w:id="177"/>
            <w:r w:rsidR="005E1253" w:rsidRPr="00134D0A">
              <w:rPr>
                <w:rStyle w:val="Marquedecommentaire"/>
                <w:rFonts w:cstheme="minorHAnsi"/>
                <w:sz w:val="18"/>
                <w:szCs w:val="18"/>
              </w:rPr>
              <w:commentReference w:id="177"/>
            </w:r>
          </w:p>
        </w:tc>
        <w:tc>
          <w:tcPr>
            <w:tcW w:w="535" w:type="pct"/>
            <w:tcBorders>
              <w:top w:val="single" w:sz="12" w:space="0" w:color="0070C0"/>
              <w:left w:val="single" w:sz="12" w:space="0" w:color="0070C0"/>
              <w:bottom w:val="single" w:sz="12" w:space="0" w:color="0070C0"/>
              <w:right w:val="single" w:sz="12" w:space="0" w:color="0070C0"/>
            </w:tcBorders>
            <w:vAlign w:val="center"/>
          </w:tcPr>
          <w:p w14:paraId="57A31391" w14:textId="77777777" w:rsidR="005E1253" w:rsidRPr="00134D0A" w:rsidRDefault="005E1253" w:rsidP="00CD05D3">
            <w:pPr>
              <w:spacing w:after="120" w:line="240" w:lineRule="auto"/>
              <w:jc w:val="center"/>
              <w:rPr>
                <w:rFonts w:eastAsia="Times New Roman" w:cstheme="minorHAnsi"/>
                <w:color w:val="000000"/>
                <w:sz w:val="18"/>
                <w:szCs w:val="18"/>
                <w:lang w:val="fr-BE" w:eastAsia="de-DE"/>
              </w:rPr>
            </w:pPr>
            <w:r w:rsidRPr="00134D0A">
              <w:rPr>
                <w:rFonts w:eastAsia="Times New Roman" w:cstheme="minorHAnsi"/>
                <w:color w:val="000000"/>
                <w:sz w:val="18"/>
                <w:szCs w:val="18"/>
                <w:lang w:val="fr-BE" w:eastAsia="de-DE"/>
              </w:rPr>
              <w:t>Page simple du plan</w:t>
            </w:r>
          </w:p>
        </w:tc>
        <w:tc>
          <w:tcPr>
            <w:tcW w:w="554" w:type="pct"/>
            <w:tcBorders>
              <w:top w:val="single" w:sz="12" w:space="0" w:color="0070C0"/>
              <w:left w:val="single" w:sz="12" w:space="0" w:color="0070C0"/>
              <w:bottom w:val="single" w:sz="12" w:space="0" w:color="0070C0"/>
              <w:right w:val="single" w:sz="12" w:space="0" w:color="0070C0"/>
            </w:tcBorders>
            <w:vAlign w:val="center"/>
          </w:tcPr>
          <w:p w14:paraId="26329884" w14:textId="77777777" w:rsidR="005E1253" w:rsidRPr="00134D0A" w:rsidRDefault="005E1253"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4" w:space="0" w:color="auto"/>
            </w:tcBorders>
            <w:vAlign w:val="center"/>
          </w:tcPr>
          <w:p w14:paraId="7E11B693" w14:textId="77777777" w:rsidR="005E1253" w:rsidRPr="00134D0A" w:rsidRDefault="005E1253"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5E1253" w:rsidRPr="00A54865" w14:paraId="664ECED9" w14:textId="77777777" w:rsidTr="007D5F40">
        <w:tc>
          <w:tcPr>
            <w:tcW w:w="239" w:type="pct"/>
            <w:tcBorders>
              <w:top w:val="single" w:sz="12" w:space="0" w:color="0070C0"/>
              <w:left w:val="single" w:sz="12" w:space="0" w:color="0070C0"/>
              <w:bottom w:val="single" w:sz="12" w:space="0" w:color="0070C0"/>
              <w:right w:val="single" w:sz="12" w:space="0" w:color="0070C0"/>
            </w:tcBorders>
            <w:vAlign w:val="center"/>
          </w:tcPr>
          <w:p w14:paraId="7FD203A5" w14:textId="77777777" w:rsidR="005E1253" w:rsidRPr="00134D0A" w:rsidRDefault="005E1253" w:rsidP="00CD05D3">
            <w:pPr>
              <w:spacing w:after="120" w:line="240" w:lineRule="auto"/>
              <w:jc w:val="center"/>
              <w:rPr>
                <w:rFonts w:eastAsia="Times New Roman" w:cstheme="minorHAnsi"/>
                <w:sz w:val="18"/>
                <w:szCs w:val="18"/>
                <w:lang w:val="fr-BE" w:eastAsia="de-DE"/>
              </w:rPr>
            </w:pPr>
            <w:r w:rsidRPr="00134D0A">
              <w:rPr>
                <w:rFonts w:eastAsia="Times New Roman" w:cstheme="minorHAnsi"/>
                <w:sz w:val="18"/>
                <w:szCs w:val="18"/>
                <w:lang w:val="fr-BE" w:eastAsia="de-DE"/>
              </w:rPr>
              <w:t>3.2</w:t>
            </w:r>
          </w:p>
        </w:tc>
        <w:tc>
          <w:tcPr>
            <w:tcW w:w="2815" w:type="pct"/>
            <w:gridSpan w:val="2"/>
            <w:tcBorders>
              <w:top w:val="single" w:sz="12" w:space="0" w:color="0070C0"/>
              <w:left w:val="single" w:sz="12" w:space="0" w:color="0070C0"/>
              <w:bottom w:val="single" w:sz="12" w:space="0" w:color="0070C0"/>
              <w:right w:val="single" w:sz="12" w:space="0" w:color="0070C0"/>
            </w:tcBorders>
            <w:vAlign w:val="center"/>
          </w:tcPr>
          <w:p w14:paraId="36E2D544" w14:textId="77777777" w:rsidR="005E1253" w:rsidRPr="00134D0A" w:rsidRDefault="005E1253"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Option 2 exigée - Reproduction plan en couleurs jusqu’au A0</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371C6327" w14:textId="77777777" w:rsidR="005E1253" w:rsidRPr="00134D0A" w:rsidRDefault="00000000" w:rsidP="00CD05D3">
            <w:pPr>
              <w:spacing w:after="120" w:line="240" w:lineRule="auto"/>
              <w:jc w:val="center"/>
              <w:rPr>
                <w:rFonts w:eastAsia="Times New Roman" w:cstheme="minorHAnsi"/>
                <w:color w:val="000000"/>
                <w:sz w:val="18"/>
                <w:szCs w:val="18"/>
                <w:lang w:val="fr-BE" w:eastAsia="de-DE"/>
              </w:rPr>
            </w:pPr>
            <w:sdt>
              <w:sdtPr>
                <w:rPr>
                  <w:rFonts w:eastAsia="Times New Roman" w:cstheme="minorHAnsi"/>
                  <w:sz w:val="18"/>
                  <w:szCs w:val="18"/>
                  <w:lang w:eastAsia="de-DE"/>
                </w:rPr>
                <w:id w:val="-2070958944"/>
                <w:placeholder>
                  <w:docPart w:val="BCA2FA7EA7784D2EB789187BB5BA7430"/>
                </w:placeholder>
                <w:showingPlcHdr/>
              </w:sdtPr>
              <w:sdtContent>
                <w:r w:rsidR="005E1253" w:rsidRPr="00134D0A">
                  <w:rPr>
                    <w:rFonts w:eastAsia="Times New Roman" w:cstheme="minorHAnsi"/>
                    <w:sz w:val="18"/>
                    <w:szCs w:val="18"/>
                    <w:highlight w:val="lightGray"/>
                    <w:lang w:eastAsia="de-DE"/>
                  </w:rPr>
                  <w:t>[à compléter]</w:t>
                </w:r>
              </w:sdtContent>
            </w:sdt>
            <w:commentRangeStart w:id="178"/>
            <w:commentRangeEnd w:id="178"/>
            <w:r w:rsidR="005E1253" w:rsidRPr="00134D0A">
              <w:rPr>
                <w:rStyle w:val="Marquedecommentaire"/>
                <w:rFonts w:cstheme="minorHAnsi"/>
                <w:sz w:val="18"/>
                <w:szCs w:val="18"/>
              </w:rPr>
              <w:commentReference w:id="178"/>
            </w:r>
          </w:p>
        </w:tc>
        <w:tc>
          <w:tcPr>
            <w:tcW w:w="535" w:type="pct"/>
            <w:tcBorders>
              <w:top w:val="single" w:sz="12" w:space="0" w:color="0070C0"/>
              <w:left w:val="single" w:sz="12" w:space="0" w:color="0070C0"/>
              <w:bottom w:val="single" w:sz="12" w:space="0" w:color="0070C0"/>
              <w:right w:val="single" w:sz="12" w:space="0" w:color="0070C0"/>
            </w:tcBorders>
            <w:vAlign w:val="center"/>
          </w:tcPr>
          <w:p w14:paraId="571493A7" w14:textId="77777777" w:rsidR="005E1253" w:rsidRPr="00134D0A" w:rsidRDefault="005E1253" w:rsidP="00CD05D3">
            <w:pPr>
              <w:spacing w:after="120" w:line="240" w:lineRule="auto"/>
              <w:jc w:val="center"/>
              <w:rPr>
                <w:rFonts w:eastAsia="Times New Roman" w:cstheme="minorHAnsi"/>
                <w:color w:val="000000"/>
                <w:sz w:val="18"/>
                <w:szCs w:val="18"/>
                <w:lang w:val="fr-BE" w:eastAsia="de-DE"/>
              </w:rPr>
            </w:pPr>
            <w:r w:rsidRPr="00134D0A">
              <w:rPr>
                <w:rFonts w:eastAsia="Times New Roman" w:cstheme="minorHAnsi"/>
                <w:color w:val="000000"/>
                <w:sz w:val="18"/>
                <w:szCs w:val="18"/>
                <w:lang w:val="fr-BE" w:eastAsia="de-DE"/>
              </w:rPr>
              <w:t>Page simple du plan</w:t>
            </w:r>
          </w:p>
        </w:tc>
        <w:tc>
          <w:tcPr>
            <w:tcW w:w="554" w:type="pct"/>
            <w:tcBorders>
              <w:top w:val="single" w:sz="12" w:space="0" w:color="0070C0"/>
              <w:left w:val="single" w:sz="12" w:space="0" w:color="0070C0"/>
              <w:bottom w:val="single" w:sz="12" w:space="0" w:color="0070C0"/>
              <w:right w:val="single" w:sz="12" w:space="0" w:color="0070C0"/>
            </w:tcBorders>
            <w:vAlign w:val="center"/>
          </w:tcPr>
          <w:p w14:paraId="4B714842" w14:textId="77777777" w:rsidR="005E1253" w:rsidRPr="00134D0A" w:rsidRDefault="005E1253"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4" w:space="0" w:color="auto"/>
            </w:tcBorders>
            <w:vAlign w:val="center"/>
          </w:tcPr>
          <w:p w14:paraId="53EDD69B" w14:textId="77777777" w:rsidR="005E1253" w:rsidRPr="00134D0A" w:rsidRDefault="005E1253"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5E1253" w:rsidRPr="00A54865" w14:paraId="5D7C938D" w14:textId="77777777" w:rsidTr="007D5F40">
        <w:tc>
          <w:tcPr>
            <w:tcW w:w="239" w:type="pct"/>
            <w:tcBorders>
              <w:top w:val="single" w:sz="12" w:space="0" w:color="0070C0"/>
              <w:left w:val="single" w:sz="12" w:space="0" w:color="0070C0"/>
              <w:bottom w:val="single" w:sz="12" w:space="0" w:color="0070C0"/>
              <w:right w:val="single" w:sz="12" w:space="0" w:color="0070C0"/>
            </w:tcBorders>
            <w:vAlign w:val="center"/>
          </w:tcPr>
          <w:p w14:paraId="7862532A" w14:textId="77777777" w:rsidR="005E1253" w:rsidRPr="00134D0A" w:rsidRDefault="005E1253" w:rsidP="00CD05D3">
            <w:pPr>
              <w:spacing w:after="120" w:line="240" w:lineRule="auto"/>
              <w:jc w:val="center"/>
              <w:rPr>
                <w:rFonts w:eastAsia="Times New Roman" w:cstheme="minorHAnsi"/>
                <w:sz w:val="18"/>
                <w:szCs w:val="18"/>
                <w:lang w:val="fr-BE" w:eastAsia="de-DE"/>
              </w:rPr>
            </w:pPr>
            <w:r w:rsidRPr="00134D0A">
              <w:rPr>
                <w:rFonts w:eastAsia="Times New Roman" w:cstheme="minorHAnsi"/>
                <w:sz w:val="18"/>
                <w:szCs w:val="18"/>
                <w:lang w:val="fr-BE" w:eastAsia="de-DE"/>
              </w:rPr>
              <w:t>3.3</w:t>
            </w:r>
          </w:p>
        </w:tc>
        <w:tc>
          <w:tcPr>
            <w:tcW w:w="2815" w:type="pct"/>
            <w:gridSpan w:val="2"/>
            <w:tcBorders>
              <w:top w:val="single" w:sz="12" w:space="0" w:color="0070C0"/>
              <w:left w:val="single" w:sz="12" w:space="0" w:color="0070C0"/>
              <w:bottom w:val="single" w:sz="12" w:space="0" w:color="0070C0"/>
              <w:right w:val="single" w:sz="12" w:space="0" w:color="0070C0"/>
            </w:tcBorders>
            <w:vAlign w:val="center"/>
          </w:tcPr>
          <w:p w14:paraId="6F1D6785" w14:textId="77777777" w:rsidR="005E1253" w:rsidRPr="00134D0A" w:rsidRDefault="005E1253"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Option 2 exigée - Reproduction copie en couleurs jusqu’au A3</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56193D7F" w14:textId="77777777" w:rsidR="005E1253" w:rsidRPr="00134D0A" w:rsidRDefault="00000000" w:rsidP="00CD05D3">
            <w:pPr>
              <w:spacing w:after="120" w:line="240" w:lineRule="auto"/>
              <w:jc w:val="center"/>
              <w:rPr>
                <w:rFonts w:eastAsia="Times New Roman" w:cstheme="minorHAnsi"/>
                <w:color w:val="000000"/>
                <w:sz w:val="18"/>
                <w:szCs w:val="18"/>
                <w:lang w:val="fr-BE" w:eastAsia="de-DE"/>
              </w:rPr>
            </w:pPr>
            <w:sdt>
              <w:sdtPr>
                <w:rPr>
                  <w:rFonts w:eastAsia="Times New Roman" w:cstheme="minorHAnsi"/>
                  <w:sz w:val="18"/>
                  <w:szCs w:val="18"/>
                  <w:lang w:eastAsia="de-DE"/>
                </w:rPr>
                <w:id w:val="938495858"/>
                <w:placeholder>
                  <w:docPart w:val="040E0D51D3AC4BBEADF9F76780F93EAC"/>
                </w:placeholder>
                <w:showingPlcHdr/>
              </w:sdtPr>
              <w:sdtContent>
                <w:r w:rsidR="005E1253" w:rsidRPr="00134D0A">
                  <w:rPr>
                    <w:rFonts w:eastAsia="Times New Roman" w:cstheme="minorHAnsi"/>
                    <w:sz w:val="18"/>
                    <w:szCs w:val="18"/>
                    <w:highlight w:val="lightGray"/>
                    <w:lang w:eastAsia="de-DE"/>
                  </w:rPr>
                  <w:t>[à compléter]</w:t>
                </w:r>
              </w:sdtContent>
            </w:sdt>
            <w:commentRangeStart w:id="179"/>
            <w:commentRangeEnd w:id="179"/>
            <w:r w:rsidR="005E1253" w:rsidRPr="00134D0A">
              <w:rPr>
                <w:rStyle w:val="Marquedecommentaire"/>
                <w:rFonts w:cstheme="minorHAnsi"/>
                <w:sz w:val="18"/>
                <w:szCs w:val="18"/>
              </w:rPr>
              <w:commentReference w:id="179"/>
            </w:r>
          </w:p>
        </w:tc>
        <w:tc>
          <w:tcPr>
            <w:tcW w:w="535" w:type="pct"/>
            <w:tcBorders>
              <w:top w:val="single" w:sz="12" w:space="0" w:color="0070C0"/>
              <w:left w:val="single" w:sz="12" w:space="0" w:color="0070C0"/>
              <w:bottom w:val="single" w:sz="12" w:space="0" w:color="0070C0"/>
              <w:right w:val="single" w:sz="12" w:space="0" w:color="0070C0"/>
            </w:tcBorders>
            <w:vAlign w:val="center"/>
          </w:tcPr>
          <w:p w14:paraId="2159056F" w14:textId="77777777" w:rsidR="005E1253" w:rsidRPr="00134D0A" w:rsidRDefault="005E1253" w:rsidP="00CD05D3">
            <w:pPr>
              <w:spacing w:after="120" w:line="240" w:lineRule="auto"/>
              <w:jc w:val="center"/>
              <w:rPr>
                <w:rFonts w:eastAsia="Times New Roman" w:cstheme="minorHAnsi"/>
                <w:color w:val="000000"/>
                <w:sz w:val="18"/>
                <w:szCs w:val="18"/>
                <w:lang w:val="fr-BE" w:eastAsia="de-DE"/>
              </w:rPr>
            </w:pPr>
            <w:r w:rsidRPr="00134D0A">
              <w:rPr>
                <w:rFonts w:eastAsia="Times New Roman" w:cstheme="minorHAnsi"/>
                <w:color w:val="000000"/>
                <w:sz w:val="18"/>
                <w:szCs w:val="18"/>
                <w:lang w:val="fr-BE" w:eastAsia="de-DE"/>
              </w:rPr>
              <w:t>Page simple de la copie</w:t>
            </w:r>
          </w:p>
        </w:tc>
        <w:tc>
          <w:tcPr>
            <w:tcW w:w="554" w:type="pct"/>
            <w:tcBorders>
              <w:top w:val="single" w:sz="12" w:space="0" w:color="0070C0"/>
              <w:left w:val="single" w:sz="12" w:space="0" w:color="0070C0"/>
              <w:bottom w:val="single" w:sz="12" w:space="0" w:color="0070C0"/>
              <w:right w:val="single" w:sz="12" w:space="0" w:color="0070C0"/>
            </w:tcBorders>
          </w:tcPr>
          <w:p w14:paraId="6F32340F" w14:textId="77777777" w:rsidR="005E1253" w:rsidRPr="00134D0A" w:rsidRDefault="007A6195"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4" w:space="0" w:color="auto"/>
            </w:tcBorders>
            <w:vAlign w:val="center"/>
          </w:tcPr>
          <w:p w14:paraId="74042140" w14:textId="77777777" w:rsidR="005E1253" w:rsidRPr="00134D0A" w:rsidRDefault="005E1253"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45409F" w:rsidRPr="00A54865" w14:paraId="3B53ABDF" w14:textId="77777777" w:rsidTr="007D5F40">
        <w:tc>
          <w:tcPr>
            <w:tcW w:w="239" w:type="pct"/>
            <w:tcBorders>
              <w:top w:val="single" w:sz="12" w:space="0" w:color="0070C0"/>
              <w:left w:val="single" w:sz="12" w:space="0" w:color="0070C0"/>
              <w:bottom w:val="single" w:sz="12" w:space="0" w:color="0070C0"/>
              <w:right w:val="single" w:sz="12" w:space="0" w:color="0070C0"/>
            </w:tcBorders>
            <w:vAlign w:val="center"/>
          </w:tcPr>
          <w:p w14:paraId="0F357971" w14:textId="77777777" w:rsidR="0045409F" w:rsidRPr="00134D0A" w:rsidRDefault="0045409F" w:rsidP="00CD05D3">
            <w:pPr>
              <w:spacing w:after="120" w:line="240" w:lineRule="auto"/>
              <w:jc w:val="center"/>
              <w:rPr>
                <w:rFonts w:eastAsia="Times New Roman" w:cstheme="minorHAnsi"/>
                <w:sz w:val="18"/>
                <w:szCs w:val="18"/>
                <w:lang w:val="fr-BE" w:eastAsia="de-DE"/>
              </w:rPr>
            </w:pPr>
          </w:p>
        </w:tc>
        <w:tc>
          <w:tcPr>
            <w:tcW w:w="2815" w:type="pct"/>
            <w:gridSpan w:val="2"/>
            <w:tcBorders>
              <w:top w:val="single" w:sz="12" w:space="0" w:color="0070C0"/>
              <w:left w:val="single" w:sz="12" w:space="0" w:color="0070C0"/>
              <w:bottom w:val="single" w:sz="12" w:space="0" w:color="0070C0"/>
              <w:right w:val="single" w:sz="12" w:space="0" w:color="0070C0"/>
            </w:tcBorders>
            <w:vAlign w:val="center"/>
          </w:tcPr>
          <w:p w14:paraId="1180A923" w14:textId="77777777" w:rsidR="0045409F" w:rsidRPr="00134D0A" w:rsidRDefault="0045409F" w:rsidP="00CD05D3">
            <w:pPr>
              <w:spacing w:after="120" w:line="240" w:lineRule="auto"/>
              <w:rPr>
                <w:rFonts w:eastAsia="Times New Roman" w:cstheme="minorHAnsi"/>
                <w:sz w:val="18"/>
                <w:szCs w:val="18"/>
                <w:lang w:eastAsia="de-DE"/>
              </w:rPr>
            </w:pPr>
            <w:r>
              <w:rPr>
                <w:rFonts w:eastAsia="Times New Roman" w:cstheme="minorHAnsi"/>
                <w:sz w:val="18"/>
                <w:szCs w:val="18"/>
                <w:lang w:eastAsia="de-DE"/>
              </w:rPr>
              <w:t>TOTAL</w:t>
            </w:r>
          </w:p>
        </w:tc>
        <w:tc>
          <w:tcPr>
            <w:tcW w:w="460" w:type="pct"/>
            <w:tcBorders>
              <w:top w:val="single" w:sz="12" w:space="0" w:color="0070C0"/>
              <w:left w:val="single" w:sz="12" w:space="0" w:color="0070C0"/>
              <w:bottom w:val="single" w:sz="12" w:space="0" w:color="0070C0"/>
              <w:right w:val="single" w:sz="12" w:space="0" w:color="0070C0"/>
            </w:tcBorders>
            <w:vAlign w:val="center"/>
          </w:tcPr>
          <w:p w14:paraId="0FE56954" w14:textId="77777777" w:rsidR="0045409F" w:rsidRDefault="0045409F" w:rsidP="00CD05D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535" w:type="pct"/>
            <w:tcBorders>
              <w:top w:val="single" w:sz="12" w:space="0" w:color="0070C0"/>
              <w:left w:val="single" w:sz="12" w:space="0" w:color="0070C0"/>
              <w:bottom w:val="single" w:sz="12" w:space="0" w:color="0070C0"/>
              <w:right w:val="single" w:sz="12" w:space="0" w:color="0070C0"/>
            </w:tcBorders>
            <w:vAlign w:val="center"/>
          </w:tcPr>
          <w:p w14:paraId="6F06652C" w14:textId="77777777" w:rsidR="0045409F" w:rsidRPr="00134D0A" w:rsidRDefault="0045409F" w:rsidP="00CD05D3">
            <w:pPr>
              <w:spacing w:after="120" w:line="240" w:lineRule="auto"/>
              <w:jc w:val="center"/>
              <w:rPr>
                <w:rFonts w:eastAsia="Times New Roman" w:cstheme="minorHAnsi"/>
                <w:color w:val="000000"/>
                <w:sz w:val="18"/>
                <w:szCs w:val="18"/>
                <w:lang w:val="fr-BE" w:eastAsia="de-DE"/>
              </w:rPr>
            </w:pPr>
            <w:r>
              <w:rPr>
                <w:rFonts w:eastAsia="Times New Roman" w:cstheme="minorHAnsi"/>
                <w:color w:val="000000"/>
                <w:sz w:val="18"/>
                <w:szCs w:val="18"/>
                <w:lang w:val="fr-BE" w:eastAsia="de-DE"/>
              </w:rPr>
              <w:t>/</w:t>
            </w:r>
          </w:p>
        </w:tc>
        <w:tc>
          <w:tcPr>
            <w:tcW w:w="554" w:type="pct"/>
            <w:tcBorders>
              <w:top w:val="single" w:sz="12" w:space="0" w:color="0070C0"/>
              <w:left w:val="single" w:sz="12" w:space="0" w:color="0070C0"/>
              <w:bottom w:val="single" w:sz="12" w:space="0" w:color="0070C0"/>
              <w:right w:val="single" w:sz="12" w:space="0" w:color="0070C0"/>
            </w:tcBorders>
          </w:tcPr>
          <w:p w14:paraId="636448E3" w14:textId="77777777" w:rsidR="0045409F" w:rsidRPr="00134D0A" w:rsidRDefault="0045409F" w:rsidP="00CD05D3">
            <w:pPr>
              <w:spacing w:after="120" w:line="240" w:lineRule="auto"/>
              <w:jc w:val="right"/>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4" w:space="0" w:color="auto"/>
            </w:tcBorders>
            <w:vAlign w:val="center"/>
          </w:tcPr>
          <w:p w14:paraId="194D08B4" w14:textId="77777777" w:rsidR="0045409F" w:rsidRPr="00134D0A" w:rsidRDefault="0045409F"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bl>
    <w:p w14:paraId="13F5529F" w14:textId="77777777" w:rsidR="0064229F" w:rsidRDefault="0064229F" w:rsidP="00FD2F66">
      <w:pPr>
        <w:pStyle w:val="Titre1"/>
        <w:spacing w:before="0" w:after="120" w:line="240" w:lineRule="auto"/>
        <w:rPr>
          <w:rFonts w:ascii="Calibri" w:hAnsi="Calibri" w:cs="Calibri"/>
          <w:caps/>
          <w:szCs w:val="40"/>
        </w:rPr>
        <w:sectPr w:rsidR="0064229F" w:rsidSect="0064229F">
          <w:pgSz w:w="16838" w:h="11906" w:orient="landscape"/>
          <w:pgMar w:top="1417" w:right="1417" w:bottom="1417" w:left="1417" w:header="708" w:footer="708" w:gutter="0"/>
          <w:cols w:space="708"/>
          <w:docGrid w:linePitch="360"/>
        </w:sectPr>
      </w:pPr>
      <w:bookmarkStart w:id="180" w:name="_Toc210741007"/>
      <w:bookmarkEnd w:id="174"/>
      <w:bookmarkEnd w:id="175"/>
    </w:p>
    <w:p w14:paraId="456F519D" w14:textId="77777777" w:rsidR="00306A5D" w:rsidRPr="0031195A" w:rsidRDefault="00306A5D" w:rsidP="00FD2F66">
      <w:pPr>
        <w:pStyle w:val="Titre1"/>
        <w:spacing w:before="0" w:after="120" w:line="240" w:lineRule="auto"/>
        <w:rPr>
          <w:rFonts w:ascii="Calibri" w:hAnsi="Calibri" w:cs="Calibri"/>
          <w:caps/>
          <w:szCs w:val="40"/>
        </w:rPr>
      </w:pPr>
      <w:r w:rsidRPr="0031195A">
        <w:rPr>
          <w:rFonts w:ascii="Calibri" w:hAnsi="Calibri" w:cs="Calibri"/>
          <w:caps/>
          <w:szCs w:val="40"/>
        </w:rPr>
        <w:lastRenderedPageBreak/>
        <w:t xml:space="preserve">ANNEXE 3 : </w:t>
      </w:r>
      <w:r w:rsidR="003C62CE" w:rsidRPr="0031195A">
        <w:rPr>
          <w:rFonts w:ascii="Calibri" w:hAnsi="Calibri" w:cs="Calibri"/>
          <w:caps/>
          <w:szCs w:val="40"/>
        </w:rPr>
        <w:t>Délais d’exécution intermédiaires</w:t>
      </w:r>
      <w:bookmarkEnd w:id="171"/>
      <w:bookmarkEnd w:id="180"/>
    </w:p>
    <w:tbl>
      <w:tblPr>
        <w:tblStyle w:val="Grilledutableau"/>
        <w:tblW w:w="0" w:type="auto"/>
        <w:tblLook w:val="04A0" w:firstRow="1" w:lastRow="0" w:firstColumn="1" w:lastColumn="0" w:noHBand="0" w:noVBand="1"/>
      </w:tblPr>
      <w:tblGrid>
        <w:gridCol w:w="2547"/>
        <w:gridCol w:w="3685"/>
        <w:gridCol w:w="2830"/>
      </w:tblGrid>
      <w:tr w:rsidR="00234DD3" w:rsidRPr="0031195A" w14:paraId="3929616B" w14:textId="77777777" w:rsidTr="007008D8">
        <w:tc>
          <w:tcPr>
            <w:tcW w:w="2547" w:type="dxa"/>
          </w:tcPr>
          <w:p w14:paraId="5A9AC22F" w14:textId="77777777" w:rsidR="00E954E0" w:rsidRPr="0031195A" w:rsidRDefault="004F206F" w:rsidP="00FD2F66">
            <w:pPr>
              <w:spacing w:after="120"/>
              <w:rPr>
                <w:rFonts w:ascii="Calibri" w:hAnsi="Calibri" w:cs="Calibri"/>
                <w:sz w:val="21"/>
                <w:szCs w:val="21"/>
              </w:rPr>
            </w:pPr>
            <w:r w:rsidRPr="0031195A">
              <w:rPr>
                <w:rFonts w:ascii="Calibri" w:hAnsi="Calibri" w:cs="Calibri"/>
                <w:sz w:val="21"/>
                <w:szCs w:val="21"/>
              </w:rPr>
              <w:t>Phase</w:t>
            </w:r>
          </w:p>
        </w:tc>
        <w:tc>
          <w:tcPr>
            <w:tcW w:w="3685" w:type="dxa"/>
          </w:tcPr>
          <w:p w14:paraId="7E187038" w14:textId="77777777" w:rsidR="00E954E0" w:rsidRPr="0031195A" w:rsidRDefault="004F206F" w:rsidP="00FD2F66">
            <w:pPr>
              <w:spacing w:after="120"/>
              <w:rPr>
                <w:rFonts w:ascii="Calibri" w:hAnsi="Calibri" w:cs="Calibri"/>
                <w:sz w:val="21"/>
                <w:szCs w:val="21"/>
              </w:rPr>
            </w:pPr>
            <w:r w:rsidRPr="0031195A">
              <w:rPr>
                <w:rFonts w:ascii="Calibri" w:hAnsi="Calibri" w:cs="Calibri"/>
                <w:sz w:val="21"/>
                <w:szCs w:val="21"/>
              </w:rPr>
              <w:t>Sous-phase</w:t>
            </w:r>
          </w:p>
        </w:tc>
        <w:tc>
          <w:tcPr>
            <w:tcW w:w="2830" w:type="dxa"/>
          </w:tcPr>
          <w:p w14:paraId="0A960ACF" w14:textId="77777777" w:rsidR="00E954E0" w:rsidRPr="0031195A" w:rsidRDefault="00234DD3" w:rsidP="00FD2F66">
            <w:pPr>
              <w:spacing w:after="120"/>
              <w:rPr>
                <w:rFonts w:ascii="Calibri" w:hAnsi="Calibri" w:cs="Calibri"/>
                <w:sz w:val="21"/>
                <w:szCs w:val="21"/>
              </w:rPr>
            </w:pPr>
            <w:r w:rsidRPr="0031195A">
              <w:rPr>
                <w:rFonts w:ascii="Calibri" w:hAnsi="Calibri" w:cs="Calibri"/>
                <w:sz w:val="21"/>
                <w:szCs w:val="21"/>
              </w:rPr>
              <w:t>Délais d’exécution intermédiaires</w:t>
            </w:r>
            <w:r w:rsidR="00F3124D" w:rsidRPr="0031195A">
              <w:rPr>
                <w:rFonts w:ascii="Calibri" w:hAnsi="Calibri" w:cs="Calibri"/>
                <w:sz w:val="21"/>
                <w:szCs w:val="21"/>
              </w:rPr>
              <w:t xml:space="preserve">, qui ne sont pas </w:t>
            </w:r>
            <w:r w:rsidRPr="0031195A">
              <w:rPr>
                <w:rFonts w:ascii="Calibri" w:hAnsi="Calibri" w:cs="Calibri"/>
                <w:sz w:val="21"/>
                <w:szCs w:val="21"/>
              </w:rPr>
              <w:t xml:space="preserve">de rigueur </w:t>
            </w:r>
            <w:r w:rsidR="00F3124D" w:rsidRPr="0031195A">
              <w:rPr>
                <w:rFonts w:ascii="Calibri" w:hAnsi="Calibri" w:cs="Calibri"/>
                <w:sz w:val="21"/>
                <w:szCs w:val="21"/>
              </w:rPr>
              <w:t xml:space="preserve">et qui sont </w:t>
            </w:r>
            <w:r w:rsidRPr="0031195A">
              <w:rPr>
                <w:rFonts w:ascii="Calibri" w:hAnsi="Calibri" w:cs="Calibri"/>
                <w:sz w:val="21"/>
                <w:szCs w:val="21"/>
              </w:rPr>
              <w:t>exprimés en jours calendrier</w:t>
            </w:r>
          </w:p>
        </w:tc>
      </w:tr>
      <w:tr w:rsidR="00234DD3" w:rsidRPr="0031195A" w14:paraId="273EA826" w14:textId="77777777" w:rsidTr="007008D8">
        <w:tc>
          <w:tcPr>
            <w:tcW w:w="2547" w:type="dxa"/>
            <w:vMerge w:val="restart"/>
          </w:tcPr>
          <w:p w14:paraId="038B24E2" w14:textId="77777777" w:rsidR="00234DD3" w:rsidRPr="0031195A" w:rsidRDefault="00234DD3" w:rsidP="00FD2F66">
            <w:pPr>
              <w:spacing w:after="120"/>
              <w:rPr>
                <w:rFonts w:ascii="Calibri" w:hAnsi="Calibri" w:cs="Calibri"/>
                <w:sz w:val="21"/>
                <w:szCs w:val="21"/>
              </w:rPr>
            </w:pPr>
            <w:r w:rsidRPr="0031195A">
              <w:rPr>
                <w:rFonts w:ascii="Calibri" w:hAnsi="Calibri" w:cs="Calibri"/>
                <w:sz w:val="21"/>
                <w:szCs w:val="21"/>
              </w:rPr>
              <w:t xml:space="preserve">Phase 1 : </w:t>
            </w:r>
            <w:r w:rsidRPr="0031195A">
              <w:rPr>
                <w:rFonts w:ascii="Calibri" w:eastAsia="Calibri" w:hAnsi="Calibri" w:cs="Calibri"/>
                <w:sz w:val="21"/>
                <w:szCs w:val="21"/>
              </w:rPr>
              <w:t>analyse contextuelle</w:t>
            </w:r>
          </w:p>
        </w:tc>
        <w:tc>
          <w:tcPr>
            <w:tcW w:w="3685" w:type="dxa"/>
          </w:tcPr>
          <w:p w14:paraId="0C12B1DE" w14:textId="77777777" w:rsidR="00234DD3" w:rsidRPr="0031195A" w:rsidRDefault="00234DD3" w:rsidP="00FD2F66">
            <w:pPr>
              <w:spacing w:after="120"/>
              <w:rPr>
                <w:rFonts w:ascii="Calibri" w:eastAsia="Calibri" w:hAnsi="Calibri" w:cs="Calibri"/>
                <w:sz w:val="21"/>
                <w:szCs w:val="21"/>
              </w:rPr>
            </w:pPr>
            <w:r w:rsidRPr="0031195A">
              <w:rPr>
                <w:rFonts w:ascii="Calibri" w:eastAsia="Calibri" w:hAnsi="Calibri" w:cs="Calibri"/>
                <w:sz w:val="21"/>
                <w:szCs w:val="21"/>
              </w:rPr>
              <w:t>Sous-phase 1.1 : présentation générale de la commune, son positionnement dans la structure territoriale supra-locale et régionale et analyses thématiques</w:t>
            </w:r>
          </w:p>
        </w:tc>
        <w:tc>
          <w:tcPr>
            <w:tcW w:w="2830" w:type="dxa"/>
          </w:tcPr>
          <w:p w14:paraId="443E5B3A" w14:textId="77777777" w:rsidR="00234DD3" w:rsidRPr="0031195A" w:rsidRDefault="00234DD3" w:rsidP="00FD2F66">
            <w:pPr>
              <w:spacing w:after="120"/>
              <w:rPr>
                <w:rFonts w:ascii="Calibri" w:hAnsi="Calibri" w:cs="Calibri"/>
                <w:sz w:val="21"/>
                <w:szCs w:val="21"/>
              </w:rPr>
            </w:pPr>
          </w:p>
        </w:tc>
      </w:tr>
      <w:tr w:rsidR="00234DD3" w:rsidRPr="0031195A" w14:paraId="4F5C8D07" w14:textId="77777777" w:rsidTr="007008D8">
        <w:tc>
          <w:tcPr>
            <w:tcW w:w="2547" w:type="dxa"/>
            <w:vMerge/>
          </w:tcPr>
          <w:p w14:paraId="29C578BF" w14:textId="77777777" w:rsidR="00234DD3" w:rsidRPr="0031195A" w:rsidRDefault="00234DD3" w:rsidP="00FD2F66">
            <w:pPr>
              <w:spacing w:after="120"/>
              <w:rPr>
                <w:rFonts w:ascii="Calibri" w:hAnsi="Calibri" w:cs="Calibri"/>
                <w:sz w:val="21"/>
                <w:szCs w:val="21"/>
              </w:rPr>
            </w:pPr>
          </w:p>
        </w:tc>
        <w:tc>
          <w:tcPr>
            <w:tcW w:w="3685" w:type="dxa"/>
          </w:tcPr>
          <w:p w14:paraId="17B6010B" w14:textId="77777777" w:rsidR="00234DD3" w:rsidRPr="0031195A" w:rsidRDefault="00234DD3" w:rsidP="00FD2F66">
            <w:pPr>
              <w:spacing w:after="120"/>
              <w:rPr>
                <w:rFonts w:ascii="Calibri" w:eastAsia="Calibri" w:hAnsi="Calibri" w:cs="Calibri"/>
                <w:sz w:val="21"/>
                <w:szCs w:val="21"/>
              </w:rPr>
            </w:pPr>
            <w:r w:rsidRPr="0031195A">
              <w:rPr>
                <w:rFonts w:ascii="Calibri" w:eastAsia="Calibri" w:hAnsi="Calibri" w:cs="Calibri"/>
                <w:sz w:val="21"/>
                <w:szCs w:val="21"/>
              </w:rPr>
              <w:t xml:space="preserve">Sous-phase 1.2 : synthèse transversale des potentialités et contraintes et identification des enjeux </w:t>
            </w:r>
            <w:r w:rsidR="008D2662" w:rsidRPr="0031195A">
              <w:rPr>
                <w:rFonts w:ascii="Calibri" w:eastAsia="Calibri" w:hAnsi="Calibri" w:cs="Calibri"/>
                <w:sz w:val="21"/>
                <w:szCs w:val="21"/>
              </w:rPr>
              <w:t xml:space="preserve">notamment </w:t>
            </w:r>
            <w:r w:rsidRPr="0031195A">
              <w:rPr>
                <w:rFonts w:ascii="Calibri" w:eastAsia="Calibri" w:hAnsi="Calibri" w:cs="Calibri"/>
                <w:sz w:val="21"/>
                <w:szCs w:val="21"/>
              </w:rPr>
              <w:t>liés à l’optimisation spatiale</w:t>
            </w:r>
          </w:p>
        </w:tc>
        <w:tc>
          <w:tcPr>
            <w:tcW w:w="2830" w:type="dxa"/>
          </w:tcPr>
          <w:p w14:paraId="3C52CBAD" w14:textId="77777777" w:rsidR="00234DD3" w:rsidRPr="0031195A" w:rsidRDefault="00234DD3" w:rsidP="00FD2F66">
            <w:pPr>
              <w:spacing w:after="120"/>
              <w:rPr>
                <w:rFonts w:ascii="Calibri" w:hAnsi="Calibri" w:cs="Calibri"/>
                <w:sz w:val="21"/>
                <w:szCs w:val="21"/>
              </w:rPr>
            </w:pPr>
          </w:p>
        </w:tc>
      </w:tr>
      <w:tr w:rsidR="00234DD3" w:rsidRPr="0031195A" w14:paraId="3C39B58C" w14:textId="77777777" w:rsidTr="007008D8">
        <w:tc>
          <w:tcPr>
            <w:tcW w:w="2547" w:type="dxa"/>
            <w:vMerge w:val="restart"/>
          </w:tcPr>
          <w:p w14:paraId="2C9B35F0" w14:textId="77777777" w:rsidR="00234DD3" w:rsidRPr="0031195A" w:rsidRDefault="00234DD3" w:rsidP="00FD2F66">
            <w:pPr>
              <w:spacing w:after="120"/>
              <w:rPr>
                <w:rFonts w:ascii="Calibri" w:hAnsi="Calibri" w:cs="Calibri"/>
                <w:sz w:val="21"/>
                <w:szCs w:val="21"/>
              </w:rPr>
            </w:pPr>
            <w:r w:rsidRPr="0031195A">
              <w:rPr>
                <w:rFonts w:ascii="Calibri" w:eastAsia="Calibri" w:hAnsi="Calibri" w:cs="Calibri"/>
                <w:sz w:val="21"/>
                <w:szCs w:val="21"/>
              </w:rPr>
              <w:t xml:space="preserve">Phase 2 : </w:t>
            </w:r>
            <w:r w:rsidRPr="0031195A">
              <w:rPr>
                <w:rFonts w:ascii="Calibri" w:eastAsia="Segoe UI" w:hAnsi="Calibri" w:cs="Calibri"/>
                <w:sz w:val="21"/>
                <w:szCs w:val="21"/>
              </w:rPr>
              <w:t>établissement de l'avant-projet</w:t>
            </w:r>
          </w:p>
        </w:tc>
        <w:tc>
          <w:tcPr>
            <w:tcW w:w="3685" w:type="dxa"/>
          </w:tcPr>
          <w:p w14:paraId="5970FD58" w14:textId="77777777" w:rsidR="00234DD3" w:rsidRPr="0031195A" w:rsidRDefault="00234DD3" w:rsidP="00FD2F66">
            <w:pPr>
              <w:spacing w:after="120"/>
              <w:rPr>
                <w:rFonts w:ascii="Calibri" w:eastAsia="Calibri" w:hAnsi="Calibri" w:cs="Calibri"/>
                <w:sz w:val="21"/>
                <w:szCs w:val="21"/>
              </w:rPr>
            </w:pPr>
            <w:r w:rsidRPr="0031195A">
              <w:rPr>
                <w:rFonts w:ascii="Calibri" w:eastAsia="Calibri" w:hAnsi="Calibri" w:cs="Calibri"/>
                <w:sz w:val="21"/>
                <w:szCs w:val="21"/>
              </w:rPr>
              <w:t xml:space="preserve">Sous-phase 2.1 : </w:t>
            </w:r>
            <w:r w:rsidR="00E116EF" w:rsidRPr="0031195A">
              <w:rPr>
                <w:rFonts w:ascii="Calibri" w:eastAsia="Calibri" w:hAnsi="Calibri" w:cs="Calibri"/>
                <w:sz w:val="21"/>
                <w:szCs w:val="21"/>
              </w:rPr>
              <w:t>v</w:t>
            </w:r>
            <w:r w:rsidR="00E116EF" w:rsidRPr="0031195A">
              <w:rPr>
                <w:rStyle w:val="cf01"/>
                <w:rFonts w:ascii="Calibri" w:hAnsi="Calibri" w:cs="Calibri"/>
                <w:sz w:val="21"/>
                <w:szCs w:val="21"/>
              </w:rPr>
              <w:t xml:space="preserve">ersion </w:t>
            </w:r>
            <w:r w:rsidR="00CB15C7" w:rsidRPr="0031195A">
              <w:rPr>
                <w:rStyle w:val="cf01"/>
                <w:rFonts w:ascii="Calibri" w:hAnsi="Calibri" w:cs="Calibri"/>
                <w:sz w:val="21"/>
                <w:szCs w:val="21"/>
              </w:rPr>
              <w:t>esquisse</w:t>
            </w:r>
            <w:r w:rsidR="00E116EF" w:rsidRPr="0031195A">
              <w:rPr>
                <w:rStyle w:val="cf01"/>
                <w:rFonts w:ascii="Calibri" w:hAnsi="Calibri" w:cs="Calibri"/>
                <w:sz w:val="21"/>
                <w:szCs w:val="21"/>
              </w:rPr>
              <w:t xml:space="preserve"> de l</w:t>
            </w:r>
            <w:r w:rsidR="00E116EF" w:rsidRPr="0031195A">
              <w:rPr>
                <w:rStyle w:val="cf11"/>
                <w:rFonts w:ascii="Calibri" w:hAnsi="Calibri" w:cs="Calibri"/>
                <w:sz w:val="21"/>
                <w:szCs w:val="21"/>
              </w:rPr>
              <w:t>’</w:t>
            </w:r>
            <w:r w:rsidR="00E116EF" w:rsidRPr="0031195A">
              <w:rPr>
                <w:rStyle w:val="cf01"/>
                <w:rFonts w:ascii="Calibri" w:hAnsi="Calibri" w:cs="Calibri"/>
                <w:sz w:val="21"/>
                <w:szCs w:val="21"/>
              </w:rPr>
              <w:t>avant-projet</w:t>
            </w:r>
          </w:p>
        </w:tc>
        <w:tc>
          <w:tcPr>
            <w:tcW w:w="2830" w:type="dxa"/>
          </w:tcPr>
          <w:p w14:paraId="5EB40BE8" w14:textId="77777777" w:rsidR="00234DD3" w:rsidRPr="0031195A" w:rsidRDefault="00234DD3" w:rsidP="00FD2F66">
            <w:pPr>
              <w:spacing w:after="120"/>
              <w:rPr>
                <w:rFonts w:ascii="Calibri" w:hAnsi="Calibri" w:cs="Calibri"/>
                <w:sz w:val="21"/>
                <w:szCs w:val="21"/>
              </w:rPr>
            </w:pPr>
          </w:p>
        </w:tc>
      </w:tr>
      <w:tr w:rsidR="00234DD3" w:rsidRPr="0031195A" w14:paraId="05C75074" w14:textId="77777777" w:rsidTr="007008D8">
        <w:tc>
          <w:tcPr>
            <w:tcW w:w="2547" w:type="dxa"/>
            <w:vMerge/>
          </w:tcPr>
          <w:p w14:paraId="0CF695C7" w14:textId="77777777" w:rsidR="00234DD3" w:rsidRPr="0031195A" w:rsidRDefault="00234DD3" w:rsidP="00FD2F66">
            <w:pPr>
              <w:spacing w:after="120"/>
              <w:rPr>
                <w:rFonts w:ascii="Calibri" w:hAnsi="Calibri" w:cs="Calibri"/>
                <w:sz w:val="21"/>
                <w:szCs w:val="21"/>
              </w:rPr>
            </w:pPr>
          </w:p>
        </w:tc>
        <w:tc>
          <w:tcPr>
            <w:tcW w:w="3685" w:type="dxa"/>
          </w:tcPr>
          <w:p w14:paraId="6ADCA591" w14:textId="77777777" w:rsidR="00234DD3" w:rsidRPr="0031195A" w:rsidRDefault="00234DD3" w:rsidP="00FD2F66">
            <w:pPr>
              <w:spacing w:after="120"/>
              <w:rPr>
                <w:rFonts w:ascii="Calibri" w:eastAsia="Calibri" w:hAnsi="Calibri" w:cs="Calibri"/>
                <w:sz w:val="21"/>
                <w:szCs w:val="21"/>
              </w:rPr>
            </w:pPr>
            <w:r w:rsidRPr="0031195A">
              <w:rPr>
                <w:rFonts w:ascii="Calibri" w:eastAsia="Calibri" w:hAnsi="Calibri" w:cs="Calibri"/>
                <w:sz w:val="21"/>
                <w:szCs w:val="21"/>
              </w:rPr>
              <w:t xml:space="preserve">Sous-phase 2.2 : </w:t>
            </w:r>
            <w:r w:rsidR="00E116EF" w:rsidRPr="0031195A">
              <w:rPr>
                <w:rStyle w:val="cf01"/>
                <w:rFonts w:ascii="Calibri" w:hAnsi="Calibri" w:cs="Calibri"/>
                <w:sz w:val="21"/>
                <w:szCs w:val="21"/>
              </w:rPr>
              <w:t>version définitive de l</w:t>
            </w:r>
            <w:r w:rsidR="00E116EF" w:rsidRPr="0031195A">
              <w:rPr>
                <w:rStyle w:val="cf11"/>
                <w:rFonts w:ascii="Calibri" w:hAnsi="Calibri" w:cs="Calibri"/>
                <w:sz w:val="21"/>
                <w:szCs w:val="21"/>
              </w:rPr>
              <w:t>’</w:t>
            </w:r>
            <w:r w:rsidR="00E116EF" w:rsidRPr="0031195A">
              <w:rPr>
                <w:rStyle w:val="cf01"/>
                <w:rFonts w:ascii="Calibri" w:hAnsi="Calibri" w:cs="Calibri"/>
                <w:sz w:val="21"/>
                <w:szCs w:val="21"/>
              </w:rPr>
              <w:t>avant-projet</w:t>
            </w:r>
          </w:p>
        </w:tc>
        <w:tc>
          <w:tcPr>
            <w:tcW w:w="2830" w:type="dxa"/>
          </w:tcPr>
          <w:p w14:paraId="2DC8A74F" w14:textId="77777777" w:rsidR="00234DD3" w:rsidRPr="0031195A" w:rsidRDefault="00234DD3" w:rsidP="00FD2F66">
            <w:pPr>
              <w:spacing w:after="120"/>
              <w:rPr>
                <w:rFonts w:ascii="Calibri" w:hAnsi="Calibri" w:cs="Calibri"/>
                <w:sz w:val="21"/>
                <w:szCs w:val="21"/>
              </w:rPr>
            </w:pPr>
          </w:p>
        </w:tc>
      </w:tr>
      <w:tr w:rsidR="00234DD3" w:rsidRPr="0031195A" w14:paraId="5F2E0DC0" w14:textId="77777777" w:rsidTr="007008D8">
        <w:tc>
          <w:tcPr>
            <w:tcW w:w="2547" w:type="dxa"/>
          </w:tcPr>
          <w:p w14:paraId="4A6621F2" w14:textId="77777777" w:rsidR="00234DD3" w:rsidRPr="0031195A" w:rsidRDefault="00234DD3" w:rsidP="00FD2F66">
            <w:pPr>
              <w:spacing w:after="120"/>
              <w:rPr>
                <w:rFonts w:ascii="Calibri" w:hAnsi="Calibri" w:cs="Calibri"/>
                <w:sz w:val="21"/>
                <w:szCs w:val="21"/>
              </w:rPr>
            </w:pPr>
            <w:r w:rsidRPr="0031195A">
              <w:rPr>
                <w:rFonts w:ascii="Calibri" w:eastAsia="Calibri" w:hAnsi="Calibri" w:cs="Calibri"/>
                <w:sz w:val="21"/>
                <w:szCs w:val="21"/>
              </w:rPr>
              <w:t xml:space="preserve">Phase 3 : rapport sur les incidences environnementales </w:t>
            </w:r>
          </w:p>
        </w:tc>
        <w:tc>
          <w:tcPr>
            <w:tcW w:w="3685" w:type="dxa"/>
            <w:tcBorders>
              <w:bottom w:val="single" w:sz="4" w:space="0" w:color="auto"/>
            </w:tcBorders>
          </w:tcPr>
          <w:p w14:paraId="4B311668" w14:textId="77777777" w:rsidR="00234DD3" w:rsidRPr="0031195A" w:rsidRDefault="00234DD3" w:rsidP="00FD2F66">
            <w:pPr>
              <w:spacing w:after="120"/>
              <w:rPr>
                <w:rFonts w:ascii="Calibri" w:eastAsia="Calibri" w:hAnsi="Calibri" w:cs="Calibri"/>
                <w:sz w:val="21"/>
                <w:szCs w:val="21"/>
              </w:rPr>
            </w:pPr>
            <w:r w:rsidRPr="0031195A">
              <w:rPr>
                <w:rFonts w:ascii="Calibri" w:eastAsia="Calibri" w:hAnsi="Calibri" w:cs="Calibri"/>
                <w:sz w:val="21"/>
                <w:szCs w:val="21"/>
              </w:rPr>
              <w:t>Cette phase fait l’objet d’un marché public distinct</w:t>
            </w:r>
            <w:r w:rsidR="00483D5B" w:rsidRPr="0031195A">
              <w:rPr>
                <w:rFonts w:ascii="Calibri" w:eastAsia="Calibri" w:hAnsi="Calibri" w:cs="Calibri"/>
                <w:sz w:val="21"/>
                <w:szCs w:val="21"/>
              </w:rPr>
              <w:t xml:space="preserve"> mais l’auteur de projet doit collaborer avec le bureau d’études</w:t>
            </w:r>
          </w:p>
        </w:tc>
        <w:tc>
          <w:tcPr>
            <w:tcW w:w="2830" w:type="dxa"/>
          </w:tcPr>
          <w:p w14:paraId="35357749" w14:textId="77777777" w:rsidR="00234DD3" w:rsidRPr="0031195A" w:rsidRDefault="006324A5" w:rsidP="00FD2F66">
            <w:pPr>
              <w:spacing w:after="120"/>
              <w:rPr>
                <w:rFonts w:ascii="Calibri" w:hAnsi="Calibri" w:cs="Calibri"/>
                <w:sz w:val="21"/>
                <w:szCs w:val="21"/>
              </w:rPr>
            </w:pPr>
            <w:r w:rsidRPr="0031195A">
              <w:rPr>
                <w:rFonts w:ascii="Calibri" w:hAnsi="Calibri" w:cs="Calibri"/>
                <w:sz w:val="21"/>
                <w:szCs w:val="21"/>
              </w:rPr>
              <w:t>Pour mémoire</w:t>
            </w:r>
          </w:p>
        </w:tc>
      </w:tr>
      <w:tr w:rsidR="00234DD3" w:rsidRPr="0031195A" w14:paraId="38ECEC23" w14:textId="77777777" w:rsidTr="007008D8">
        <w:tc>
          <w:tcPr>
            <w:tcW w:w="2547" w:type="dxa"/>
          </w:tcPr>
          <w:p w14:paraId="04D25D9D" w14:textId="77777777" w:rsidR="00234DD3" w:rsidRPr="0031195A" w:rsidRDefault="00234DD3" w:rsidP="00FD2F66">
            <w:pPr>
              <w:spacing w:after="120"/>
              <w:rPr>
                <w:rFonts w:ascii="Calibri" w:hAnsi="Calibri" w:cs="Calibri"/>
                <w:sz w:val="21"/>
                <w:szCs w:val="21"/>
              </w:rPr>
            </w:pPr>
            <w:r w:rsidRPr="0031195A">
              <w:rPr>
                <w:rFonts w:ascii="Calibri" w:eastAsia="Calibri" w:hAnsi="Calibri" w:cs="Calibri"/>
                <w:sz w:val="21"/>
                <w:szCs w:val="21"/>
              </w:rPr>
              <w:t xml:space="preserve">Phase 4 : </w:t>
            </w:r>
            <w:r w:rsidRPr="0031195A">
              <w:rPr>
                <w:rFonts w:ascii="Calibri" w:eastAsia="Segoe UI" w:hAnsi="Calibri" w:cs="Calibri"/>
                <w:sz w:val="21"/>
                <w:szCs w:val="21"/>
              </w:rPr>
              <w:t xml:space="preserve"> </w:t>
            </w:r>
            <w:r w:rsidR="00E116EF" w:rsidRPr="0031195A">
              <w:rPr>
                <w:rStyle w:val="cf01"/>
                <w:rFonts w:ascii="Calibri" w:hAnsi="Calibri" w:cs="Calibri"/>
                <w:sz w:val="21"/>
                <w:szCs w:val="21"/>
              </w:rPr>
              <w:t>établissement du projet de schéma de développement communal</w:t>
            </w:r>
          </w:p>
        </w:tc>
        <w:tc>
          <w:tcPr>
            <w:tcW w:w="3685" w:type="dxa"/>
            <w:tcBorders>
              <w:bottom w:val="single" w:sz="4" w:space="0" w:color="auto"/>
              <w:tr2bl w:val="single" w:sz="4" w:space="0" w:color="auto"/>
            </w:tcBorders>
          </w:tcPr>
          <w:p w14:paraId="155E01DE" w14:textId="77777777" w:rsidR="00234DD3" w:rsidRPr="0031195A" w:rsidRDefault="00234DD3" w:rsidP="00FD2F66">
            <w:pPr>
              <w:spacing w:after="120"/>
              <w:rPr>
                <w:rFonts w:ascii="Calibri" w:eastAsia="Calibri" w:hAnsi="Calibri" w:cs="Calibri"/>
                <w:sz w:val="21"/>
                <w:szCs w:val="21"/>
              </w:rPr>
            </w:pPr>
          </w:p>
        </w:tc>
        <w:tc>
          <w:tcPr>
            <w:tcW w:w="2830" w:type="dxa"/>
          </w:tcPr>
          <w:p w14:paraId="527A4D1B" w14:textId="77777777" w:rsidR="00234DD3" w:rsidRPr="0031195A" w:rsidRDefault="00234DD3" w:rsidP="00FD2F66">
            <w:pPr>
              <w:spacing w:after="120"/>
              <w:rPr>
                <w:rFonts w:ascii="Calibri" w:hAnsi="Calibri" w:cs="Calibri"/>
                <w:sz w:val="21"/>
                <w:szCs w:val="21"/>
              </w:rPr>
            </w:pPr>
          </w:p>
        </w:tc>
      </w:tr>
      <w:tr w:rsidR="00234DD3" w:rsidRPr="0031195A" w14:paraId="48252C83" w14:textId="77777777" w:rsidTr="007008D8">
        <w:tc>
          <w:tcPr>
            <w:tcW w:w="2547" w:type="dxa"/>
          </w:tcPr>
          <w:p w14:paraId="742BC0B2" w14:textId="77777777" w:rsidR="00234DD3" w:rsidRPr="0031195A" w:rsidRDefault="00234DD3" w:rsidP="00FD2F66">
            <w:pPr>
              <w:spacing w:after="120"/>
              <w:rPr>
                <w:rFonts w:ascii="Calibri" w:eastAsia="Tahoma" w:hAnsi="Calibri" w:cs="Calibri"/>
                <w:sz w:val="21"/>
                <w:szCs w:val="21"/>
                <w:lang w:val="nl-BE"/>
              </w:rPr>
            </w:pPr>
            <w:r w:rsidRPr="0031195A">
              <w:rPr>
                <w:rFonts w:ascii="Calibri" w:eastAsia="Calibri" w:hAnsi="Calibri" w:cs="Calibri"/>
                <w:sz w:val="21"/>
                <w:szCs w:val="21"/>
              </w:rPr>
              <w:t>Phase 5 :</w:t>
            </w:r>
            <w:r w:rsidRPr="0031195A">
              <w:rPr>
                <w:rFonts w:ascii="Calibri" w:eastAsia="Tahoma" w:hAnsi="Calibri" w:cs="Calibri"/>
                <w:sz w:val="21"/>
                <w:szCs w:val="21"/>
                <w:lang w:val="nl-BE"/>
              </w:rPr>
              <w:t xml:space="preserve"> </w:t>
            </w:r>
            <w:r w:rsidR="00E116EF" w:rsidRPr="0031195A">
              <w:rPr>
                <w:rStyle w:val="cf01"/>
                <w:rFonts w:ascii="Calibri" w:hAnsi="Calibri" w:cs="Calibri"/>
                <w:sz w:val="21"/>
                <w:szCs w:val="21"/>
              </w:rPr>
              <w:t>établissement du schéma de développement communal définitif et déclaration environnementale</w:t>
            </w:r>
          </w:p>
        </w:tc>
        <w:tc>
          <w:tcPr>
            <w:tcW w:w="3685" w:type="dxa"/>
            <w:tcBorders>
              <w:tr2bl w:val="single" w:sz="4" w:space="0" w:color="auto"/>
            </w:tcBorders>
          </w:tcPr>
          <w:p w14:paraId="4D8C5F87" w14:textId="77777777" w:rsidR="00234DD3" w:rsidRPr="0031195A" w:rsidRDefault="00234DD3" w:rsidP="00FD2F66">
            <w:pPr>
              <w:spacing w:after="120"/>
              <w:rPr>
                <w:rFonts w:ascii="Calibri" w:eastAsia="Calibri" w:hAnsi="Calibri" w:cs="Calibri"/>
                <w:sz w:val="21"/>
                <w:szCs w:val="21"/>
              </w:rPr>
            </w:pPr>
          </w:p>
        </w:tc>
        <w:tc>
          <w:tcPr>
            <w:tcW w:w="2830" w:type="dxa"/>
          </w:tcPr>
          <w:p w14:paraId="1D39A96B" w14:textId="77777777" w:rsidR="00234DD3" w:rsidRPr="0031195A" w:rsidRDefault="00234DD3" w:rsidP="00FD2F66">
            <w:pPr>
              <w:spacing w:after="120"/>
              <w:rPr>
                <w:rFonts w:ascii="Calibri" w:hAnsi="Calibri" w:cs="Calibri"/>
                <w:sz w:val="21"/>
                <w:szCs w:val="21"/>
              </w:rPr>
            </w:pPr>
          </w:p>
        </w:tc>
      </w:tr>
      <w:bookmarkEnd w:id="172"/>
    </w:tbl>
    <w:p w14:paraId="552971BC" w14:textId="77777777" w:rsidR="003C62CE" w:rsidRPr="0031195A" w:rsidRDefault="003C62CE" w:rsidP="00FD2F66">
      <w:pPr>
        <w:pStyle w:val="Titre1"/>
        <w:spacing w:before="0" w:after="120" w:line="240" w:lineRule="auto"/>
        <w:rPr>
          <w:rFonts w:ascii="Calibri" w:hAnsi="Calibri" w:cs="Calibri"/>
          <w:sz w:val="21"/>
          <w:szCs w:val="21"/>
        </w:rPr>
      </w:pPr>
    </w:p>
    <w:p w14:paraId="31FD1276" w14:textId="77777777" w:rsidR="00306A5D" w:rsidRPr="0031195A" w:rsidRDefault="00306A5D" w:rsidP="00FD2F66">
      <w:pPr>
        <w:pStyle w:val="Titre1"/>
        <w:spacing w:before="0" w:after="120" w:line="240" w:lineRule="auto"/>
        <w:rPr>
          <w:rFonts w:ascii="Calibri" w:hAnsi="Calibri" w:cs="Calibri"/>
          <w:sz w:val="21"/>
          <w:szCs w:val="21"/>
        </w:rPr>
      </w:pPr>
      <w:r w:rsidRPr="0031195A">
        <w:rPr>
          <w:rFonts w:ascii="Calibri" w:hAnsi="Calibri" w:cs="Calibri"/>
          <w:sz w:val="21"/>
          <w:szCs w:val="21"/>
        </w:rPr>
        <w:br w:type="page"/>
      </w:r>
    </w:p>
    <w:p w14:paraId="54BA188D" w14:textId="77777777" w:rsidR="00BA2D80" w:rsidRPr="0031195A" w:rsidRDefault="00BA2D80" w:rsidP="00FD2F66">
      <w:pPr>
        <w:pStyle w:val="Titre1"/>
        <w:spacing w:before="0" w:after="120" w:line="240" w:lineRule="auto"/>
        <w:rPr>
          <w:rFonts w:ascii="Calibri" w:hAnsi="Calibri" w:cs="Calibri"/>
          <w:szCs w:val="40"/>
        </w:rPr>
      </w:pPr>
      <w:bookmarkStart w:id="181" w:name="_Toc160542126"/>
      <w:bookmarkStart w:id="182" w:name="_Toc210741008"/>
      <w:commentRangeStart w:id="183"/>
      <w:r w:rsidRPr="0031195A">
        <w:rPr>
          <w:rFonts w:ascii="Calibri" w:hAnsi="Calibri" w:cs="Calibri"/>
          <w:szCs w:val="40"/>
        </w:rPr>
        <w:lastRenderedPageBreak/>
        <w:t xml:space="preserve">ANNEXE </w:t>
      </w:r>
      <w:r w:rsidR="00306A5D" w:rsidRPr="0031195A">
        <w:rPr>
          <w:rFonts w:ascii="Calibri" w:hAnsi="Calibri" w:cs="Calibri"/>
          <w:szCs w:val="40"/>
        </w:rPr>
        <w:t>4</w:t>
      </w:r>
      <w:r w:rsidR="002226CF" w:rsidRPr="0031195A">
        <w:rPr>
          <w:rFonts w:ascii="Calibri" w:hAnsi="Calibri" w:cs="Calibri"/>
          <w:szCs w:val="40"/>
        </w:rPr>
        <w:t> :</w:t>
      </w:r>
      <w:r w:rsidRPr="0031195A">
        <w:rPr>
          <w:rFonts w:ascii="Calibri" w:hAnsi="Calibri" w:cs="Calibri"/>
          <w:szCs w:val="40"/>
        </w:rPr>
        <w:t xml:space="preserve"> REGLEMENTATION APPLICABLE AU MARCHE</w:t>
      </w:r>
      <w:bookmarkEnd w:id="173"/>
      <w:commentRangeEnd w:id="183"/>
      <w:r w:rsidR="000D4975" w:rsidRPr="0031195A">
        <w:rPr>
          <w:rStyle w:val="Marquedecommentaire"/>
          <w:rFonts w:ascii="Calibri" w:eastAsiaTheme="minorHAnsi" w:hAnsi="Calibri" w:cs="Calibri"/>
          <w:b w:val="0"/>
          <w:color w:val="auto"/>
          <w:sz w:val="40"/>
          <w:szCs w:val="40"/>
        </w:rPr>
        <w:commentReference w:id="183"/>
      </w:r>
      <w:bookmarkEnd w:id="181"/>
      <w:bookmarkEnd w:id="182"/>
    </w:p>
    <w:p w14:paraId="024CB158" w14:textId="77777777" w:rsidR="007E681A" w:rsidRPr="0031195A" w:rsidRDefault="007E681A" w:rsidP="00FD2F66">
      <w:pPr>
        <w:pStyle w:val="Paragraphedeliste"/>
        <w:numPr>
          <w:ilvl w:val="0"/>
          <w:numId w:val="44"/>
        </w:numPr>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533C2175" w14:textId="77777777" w:rsidR="007E681A" w:rsidRPr="0031195A" w:rsidRDefault="007E681A" w:rsidP="00FD2F66">
      <w:pPr>
        <w:spacing w:after="120" w:line="240" w:lineRule="auto"/>
        <w:jc w:val="both"/>
        <w:rPr>
          <w:rFonts w:ascii="Calibri" w:hAnsi="Calibri" w:cs="Calibri"/>
          <w:sz w:val="21"/>
          <w:szCs w:val="21"/>
        </w:rPr>
      </w:pPr>
      <w:r w:rsidRPr="0031195A">
        <w:rPr>
          <w:rFonts w:ascii="Calibri" w:hAnsi="Calibri" w:cs="Calibri"/>
          <w:sz w:val="21"/>
          <w:szCs w:val="21"/>
        </w:rPr>
        <w:t>Le marché est régi par :</w:t>
      </w:r>
    </w:p>
    <w:p w14:paraId="44DC70F4" w14:textId="77777777" w:rsidR="007E681A" w:rsidRPr="0031195A" w:rsidRDefault="007E681A" w:rsidP="00FD2F66">
      <w:pPr>
        <w:pStyle w:val="Paragraphedeliste"/>
        <w:numPr>
          <w:ilvl w:val="0"/>
          <w:numId w:val="45"/>
        </w:numPr>
        <w:spacing w:after="120" w:line="240" w:lineRule="auto"/>
        <w:ind w:left="567" w:hanging="283"/>
        <w:contextualSpacing w:val="0"/>
        <w:jc w:val="both"/>
        <w:rPr>
          <w:rFonts w:ascii="Calibri" w:hAnsi="Calibri" w:cs="Calibri"/>
          <w:sz w:val="21"/>
          <w:szCs w:val="21"/>
        </w:rPr>
      </w:pPr>
      <w:bookmarkStart w:id="184" w:name="_Hlk118980581"/>
      <w:proofErr w:type="gramStart"/>
      <w:r w:rsidRPr="0031195A">
        <w:rPr>
          <w:rFonts w:ascii="Calibri" w:hAnsi="Calibri" w:cs="Calibri"/>
          <w:sz w:val="21"/>
          <w:szCs w:val="21"/>
        </w:rPr>
        <w:t>la</w:t>
      </w:r>
      <w:proofErr w:type="gramEnd"/>
      <w:r w:rsidRPr="0031195A">
        <w:rPr>
          <w:rFonts w:ascii="Calibri" w:hAnsi="Calibri" w:cs="Calibri"/>
          <w:sz w:val="21"/>
          <w:szCs w:val="21"/>
        </w:rPr>
        <w:t xml:space="preserve"> réglementation relative aux marchés publics :</w:t>
      </w:r>
    </w:p>
    <w:p w14:paraId="57E61D40" w14:textId="77777777" w:rsidR="007E681A" w:rsidRPr="0031195A" w:rsidRDefault="007E681A" w:rsidP="00FD2F66">
      <w:pPr>
        <w:pStyle w:val="Paragraphedeliste"/>
        <w:numPr>
          <w:ilvl w:val="1"/>
          <w:numId w:val="45"/>
        </w:numPr>
        <w:spacing w:after="120" w:line="240" w:lineRule="auto"/>
        <w:contextualSpacing w:val="0"/>
        <w:jc w:val="both"/>
        <w:rPr>
          <w:rFonts w:ascii="Calibri" w:hAnsi="Calibri" w:cs="Calibri"/>
          <w:sz w:val="21"/>
          <w:szCs w:val="21"/>
        </w:rPr>
      </w:pPr>
      <w:proofErr w:type="gramStart"/>
      <w:r w:rsidRPr="0031195A">
        <w:rPr>
          <w:rFonts w:ascii="Calibri" w:hAnsi="Calibri" w:cs="Calibri"/>
          <w:sz w:val="21"/>
          <w:szCs w:val="21"/>
        </w:rPr>
        <w:t>la</w:t>
      </w:r>
      <w:proofErr w:type="gramEnd"/>
      <w:r w:rsidRPr="0031195A">
        <w:rPr>
          <w:rFonts w:ascii="Calibri" w:hAnsi="Calibri" w:cs="Calibri"/>
          <w:sz w:val="21"/>
          <w:szCs w:val="21"/>
        </w:rPr>
        <w:t xml:space="preserve"> </w:t>
      </w:r>
      <w:hyperlink r:id="rId30" w:history="1">
        <w:r w:rsidRPr="0031195A">
          <w:rPr>
            <w:rStyle w:val="Lienhypertexte"/>
            <w:rFonts w:ascii="Calibri" w:hAnsi="Calibri" w:cs="Calibri"/>
            <w:sz w:val="21"/>
            <w:szCs w:val="21"/>
          </w:rPr>
          <w:t>loi du 17 juin 2016</w:t>
        </w:r>
      </w:hyperlink>
      <w:r w:rsidRPr="0031195A">
        <w:rPr>
          <w:rFonts w:ascii="Calibri" w:hAnsi="Calibri" w:cs="Calibri"/>
          <w:sz w:val="21"/>
          <w:szCs w:val="21"/>
        </w:rPr>
        <w:t xml:space="preserve"> relative aux marchés publics, ci-après « la loi » ;</w:t>
      </w:r>
    </w:p>
    <w:p w14:paraId="31FD0D92" w14:textId="77777777" w:rsidR="007E681A" w:rsidRPr="0031195A" w:rsidRDefault="007E681A" w:rsidP="00FD2F66">
      <w:pPr>
        <w:pStyle w:val="Paragraphedeliste"/>
        <w:numPr>
          <w:ilvl w:val="1"/>
          <w:numId w:val="45"/>
        </w:numPr>
        <w:spacing w:after="120" w:line="240" w:lineRule="auto"/>
        <w:contextualSpacing w:val="0"/>
        <w:jc w:val="both"/>
        <w:rPr>
          <w:rFonts w:ascii="Calibri" w:hAnsi="Calibri" w:cs="Calibri"/>
          <w:sz w:val="21"/>
          <w:szCs w:val="21"/>
        </w:rPr>
      </w:pPr>
      <w:proofErr w:type="gramStart"/>
      <w:r w:rsidRPr="0031195A">
        <w:rPr>
          <w:rFonts w:ascii="Calibri" w:hAnsi="Calibri" w:cs="Calibri"/>
          <w:sz w:val="21"/>
          <w:szCs w:val="21"/>
        </w:rPr>
        <w:t>la</w:t>
      </w:r>
      <w:proofErr w:type="gramEnd"/>
      <w:r w:rsidRPr="0031195A">
        <w:rPr>
          <w:rFonts w:ascii="Calibri" w:hAnsi="Calibri" w:cs="Calibri"/>
          <w:sz w:val="21"/>
          <w:szCs w:val="21"/>
        </w:rPr>
        <w:t xml:space="preserve"> </w:t>
      </w:r>
      <w:hyperlink r:id="rId31" w:history="1">
        <w:r w:rsidRPr="0031195A">
          <w:rPr>
            <w:rStyle w:val="Lienhypertexte"/>
            <w:rFonts w:ascii="Calibri" w:hAnsi="Calibri" w:cs="Calibri"/>
            <w:sz w:val="21"/>
            <w:szCs w:val="21"/>
          </w:rPr>
          <w:t>loi du 17 juin 2013</w:t>
        </w:r>
      </w:hyperlink>
      <w:r w:rsidRPr="0031195A">
        <w:rPr>
          <w:rFonts w:ascii="Calibri" w:hAnsi="Calibri" w:cs="Calibri"/>
          <w:sz w:val="21"/>
          <w:szCs w:val="21"/>
        </w:rPr>
        <w:t xml:space="preserve"> relative à la motivation, à l’information et aux voies de recours en matière de marchés publics, de certains marchés de travaux, de fournitures et de services et de concessions ;</w:t>
      </w:r>
    </w:p>
    <w:p w14:paraId="53FE7467" w14:textId="77777777" w:rsidR="007E681A" w:rsidRPr="0031195A" w:rsidRDefault="007E681A" w:rsidP="00FD2F66">
      <w:pPr>
        <w:pStyle w:val="Paragraphedeliste"/>
        <w:numPr>
          <w:ilvl w:val="1"/>
          <w:numId w:val="45"/>
        </w:numPr>
        <w:spacing w:after="120" w:line="240" w:lineRule="auto"/>
        <w:contextualSpacing w:val="0"/>
        <w:jc w:val="both"/>
        <w:rPr>
          <w:rFonts w:ascii="Calibri" w:hAnsi="Calibri" w:cs="Calibri"/>
          <w:sz w:val="21"/>
          <w:szCs w:val="21"/>
        </w:rPr>
      </w:pPr>
      <w:hyperlink r:id="rId32" w:history="1">
        <w:proofErr w:type="gramStart"/>
        <w:r w:rsidRPr="0031195A">
          <w:rPr>
            <w:rStyle w:val="Lienhypertexte"/>
            <w:rFonts w:ascii="Calibri" w:hAnsi="Calibri" w:cs="Calibri"/>
            <w:sz w:val="21"/>
            <w:szCs w:val="21"/>
          </w:rPr>
          <w:t>l’arrêté</w:t>
        </w:r>
        <w:proofErr w:type="gramEnd"/>
        <w:r w:rsidRPr="0031195A">
          <w:rPr>
            <w:rStyle w:val="Lienhypertexte"/>
            <w:rFonts w:ascii="Calibri" w:hAnsi="Calibri" w:cs="Calibri"/>
            <w:sz w:val="21"/>
            <w:szCs w:val="21"/>
          </w:rPr>
          <w:t xml:space="preserve"> royal du 18 avril 2017</w:t>
        </w:r>
      </w:hyperlink>
      <w:r w:rsidRPr="0031195A">
        <w:rPr>
          <w:rFonts w:ascii="Calibri" w:hAnsi="Calibri" w:cs="Calibri"/>
          <w:sz w:val="21"/>
          <w:szCs w:val="21"/>
        </w:rPr>
        <w:t xml:space="preserve"> relatif à la passation des marchés publics dans les secteurs classiques, ci-après « ARP » ;</w:t>
      </w:r>
    </w:p>
    <w:p w14:paraId="63C46F81" w14:textId="77777777" w:rsidR="007E681A" w:rsidRPr="0031195A" w:rsidRDefault="007E681A" w:rsidP="00FD2F66">
      <w:pPr>
        <w:pStyle w:val="Paragraphedeliste"/>
        <w:numPr>
          <w:ilvl w:val="1"/>
          <w:numId w:val="45"/>
        </w:numPr>
        <w:spacing w:after="120" w:line="240" w:lineRule="auto"/>
        <w:contextualSpacing w:val="0"/>
        <w:jc w:val="both"/>
        <w:rPr>
          <w:rFonts w:ascii="Calibri" w:hAnsi="Calibri" w:cs="Calibri"/>
          <w:sz w:val="21"/>
          <w:szCs w:val="21"/>
        </w:rPr>
      </w:pPr>
      <w:hyperlink r:id="rId33" w:history="1">
        <w:proofErr w:type="gramStart"/>
        <w:r w:rsidRPr="0031195A">
          <w:rPr>
            <w:rStyle w:val="Lienhypertexte"/>
            <w:rFonts w:ascii="Calibri" w:hAnsi="Calibri" w:cs="Calibri"/>
            <w:sz w:val="21"/>
            <w:szCs w:val="21"/>
          </w:rPr>
          <w:t>l’arrêté</w:t>
        </w:r>
        <w:proofErr w:type="gramEnd"/>
        <w:r w:rsidRPr="0031195A">
          <w:rPr>
            <w:rStyle w:val="Lienhypertexte"/>
            <w:rFonts w:ascii="Calibri" w:hAnsi="Calibri" w:cs="Calibri"/>
            <w:sz w:val="21"/>
            <w:szCs w:val="21"/>
          </w:rPr>
          <w:t xml:space="preserve"> royal du 14 janvier 2013</w:t>
        </w:r>
      </w:hyperlink>
      <w:r w:rsidRPr="0031195A">
        <w:rPr>
          <w:rFonts w:ascii="Calibri" w:hAnsi="Calibri" w:cs="Calibri"/>
          <w:sz w:val="21"/>
          <w:szCs w:val="21"/>
        </w:rPr>
        <w:t xml:space="preserve"> établissant les règles générales d’exécution des marchés publics, ci-après « les RGE »</w:t>
      </w:r>
      <w:bookmarkEnd w:id="184"/>
      <w:r w:rsidRPr="0031195A">
        <w:rPr>
          <w:rFonts w:ascii="Calibri" w:hAnsi="Calibri" w:cs="Calibri"/>
          <w:sz w:val="21"/>
          <w:szCs w:val="21"/>
        </w:rPr>
        <w:t>.</w:t>
      </w:r>
    </w:p>
    <w:p w14:paraId="01F68AC6" w14:textId="77777777" w:rsidR="007E681A" w:rsidRPr="0031195A" w:rsidRDefault="007E681A" w:rsidP="00FD2F66">
      <w:pPr>
        <w:pStyle w:val="Paragraphedeliste"/>
        <w:spacing w:after="120" w:line="240" w:lineRule="auto"/>
        <w:ind w:left="1440"/>
        <w:contextualSpacing w:val="0"/>
        <w:jc w:val="both"/>
        <w:rPr>
          <w:rFonts w:ascii="Calibri" w:hAnsi="Calibri" w:cs="Calibri"/>
          <w:sz w:val="21"/>
          <w:szCs w:val="21"/>
        </w:rPr>
      </w:pPr>
    </w:p>
    <w:p w14:paraId="6A367869" w14:textId="77777777" w:rsidR="007E681A" w:rsidRPr="0031195A" w:rsidRDefault="007E681A" w:rsidP="00FD2F66">
      <w:pPr>
        <w:pStyle w:val="Paragraphedeliste"/>
        <w:numPr>
          <w:ilvl w:val="0"/>
          <w:numId w:val="45"/>
        </w:numPr>
        <w:spacing w:after="120" w:line="240" w:lineRule="auto"/>
        <w:ind w:left="567" w:hanging="283"/>
        <w:contextualSpacing w:val="0"/>
        <w:jc w:val="both"/>
        <w:rPr>
          <w:rFonts w:ascii="Calibri" w:hAnsi="Calibri" w:cs="Calibri"/>
          <w:sz w:val="21"/>
          <w:szCs w:val="21"/>
        </w:rPr>
      </w:pPr>
      <w:proofErr w:type="gramStart"/>
      <w:r w:rsidRPr="0031195A">
        <w:rPr>
          <w:rFonts w:ascii="Calibri" w:hAnsi="Calibri" w:cs="Calibri"/>
          <w:sz w:val="21"/>
          <w:szCs w:val="21"/>
        </w:rPr>
        <w:t>la</w:t>
      </w:r>
      <w:proofErr w:type="gramEnd"/>
      <w:r w:rsidRPr="0031195A">
        <w:rPr>
          <w:rFonts w:ascii="Calibri" w:hAnsi="Calibri" w:cs="Calibri"/>
          <w:sz w:val="21"/>
          <w:szCs w:val="21"/>
        </w:rPr>
        <w:t xml:space="preserve"> réglementation relative au bien-être :</w:t>
      </w:r>
    </w:p>
    <w:p w14:paraId="46B653F9" w14:textId="77777777" w:rsidR="007E681A" w:rsidRPr="0031195A" w:rsidRDefault="007E681A" w:rsidP="00FD2F66">
      <w:pPr>
        <w:pStyle w:val="Paragraphedeliste"/>
        <w:numPr>
          <w:ilvl w:val="1"/>
          <w:numId w:val="45"/>
        </w:numPr>
        <w:spacing w:after="120" w:line="240" w:lineRule="auto"/>
        <w:contextualSpacing w:val="0"/>
        <w:jc w:val="both"/>
        <w:rPr>
          <w:rFonts w:ascii="Calibri" w:hAnsi="Calibri" w:cs="Calibri"/>
          <w:sz w:val="21"/>
          <w:szCs w:val="21"/>
        </w:rPr>
      </w:pPr>
      <w:proofErr w:type="gramStart"/>
      <w:r w:rsidRPr="0031195A">
        <w:rPr>
          <w:rFonts w:ascii="Calibri" w:hAnsi="Calibri" w:cs="Calibri"/>
          <w:sz w:val="21"/>
          <w:szCs w:val="21"/>
        </w:rPr>
        <w:t>la</w:t>
      </w:r>
      <w:proofErr w:type="gramEnd"/>
      <w:r w:rsidRPr="0031195A">
        <w:rPr>
          <w:rFonts w:ascii="Calibri" w:hAnsi="Calibri" w:cs="Calibri"/>
          <w:sz w:val="21"/>
          <w:szCs w:val="21"/>
        </w:rPr>
        <w:t xml:space="preserve"> loi du 4 août 1996 relative au bien-être des travailleurs lors de l’exécution de leur travail ainsi que ses modifications ultérieures ;</w:t>
      </w:r>
    </w:p>
    <w:p w14:paraId="5BC063A7" w14:textId="77777777" w:rsidR="007E681A" w:rsidRPr="0031195A" w:rsidRDefault="007E681A" w:rsidP="00FD2F66">
      <w:pPr>
        <w:pStyle w:val="Paragraphedeliste"/>
        <w:numPr>
          <w:ilvl w:val="1"/>
          <w:numId w:val="45"/>
        </w:numPr>
        <w:spacing w:after="120" w:line="240" w:lineRule="auto"/>
        <w:contextualSpacing w:val="0"/>
        <w:jc w:val="both"/>
        <w:rPr>
          <w:rFonts w:ascii="Calibri" w:hAnsi="Calibri" w:cs="Calibri"/>
          <w:sz w:val="21"/>
          <w:szCs w:val="21"/>
        </w:rPr>
      </w:pPr>
      <w:proofErr w:type="gramStart"/>
      <w:r w:rsidRPr="0031195A">
        <w:rPr>
          <w:rFonts w:ascii="Calibri" w:hAnsi="Calibri" w:cs="Calibri"/>
          <w:sz w:val="21"/>
          <w:szCs w:val="21"/>
        </w:rPr>
        <w:t>le</w:t>
      </w:r>
      <w:proofErr w:type="gramEnd"/>
      <w:r w:rsidRPr="0031195A">
        <w:rPr>
          <w:rFonts w:ascii="Calibri" w:hAnsi="Calibri" w:cs="Calibri"/>
          <w:sz w:val="21"/>
          <w:szCs w:val="21"/>
        </w:rPr>
        <w:t xml:space="preserve"> Code du bien-être au travail du 28 avril 2017.</w:t>
      </w:r>
    </w:p>
    <w:p w14:paraId="7EBBE298" w14:textId="77777777" w:rsidR="007E681A" w:rsidRPr="0031195A" w:rsidRDefault="007E681A" w:rsidP="00FD2F66">
      <w:pPr>
        <w:pStyle w:val="Paragraphedeliste"/>
        <w:spacing w:after="120" w:line="240" w:lineRule="auto"/>
        <w:ind w:left="1440"/>
        <w:contextualSpacing w:val="0"/>
        <w:jc w:val="both"/>
        <w:rPr>
          <w:rFonts w:ascii="Calibri" w:hAnsi="Calibri" w:cs="Calibri"/>
          <w:sz w:val="21"/>
          <w:szCs w:val="21"/>
        </w:rPr>
      </w:pPr>
    </w:p>
    <w:p w14:paraId="08F0D4C3" w14:textId="77777777" w:rsidR="00411001" w:rsidRPr="0031195A" w:rsidRDefault="00411001" w:rsidP="00FD2F66">
      <w:pPr>
        <w:pStyle w:val="Paragraphedeliste"/>
        <w:numPr>
          <w:ilvl w:val="0"/>
          <w:numId w:val="45"/>
        </w:numPr>
        <w:spacing w:after="120" w:line="240" w:lineRule="auto"/>
        <w:contextualSpacing w:val="0"/>
        <w:jc w:val="both"/>
        <w:rPr>
          <w:rFonts w:ascii="Calibri" w:hAnsi="Calibri" w:cs="Calibri"/>
          <w:sz w:val="21"/>
          <w:szCs w:val="21"/>
        </w:rPr>
      </w:pPr>
      <w:bookmarkStart w:id="185" w:name="_Hlk168563657"/>
      <w:proofErr w:type="gramStart"/>
      <w:r w:rsidRPr="0031195A">
        <w:rPr>
          <w:rFonts w:ascii="Calibri" w:hAnsi="Calibri" w:cs="Calibri"/>
          <w:sz w:val="21"/>
          <w:szCs w:val="21"/>
        </w:rPr>
        <w:t>la</w:t>
      </w:r>
      <w:proofErr w:type="gramEnd"/>
      <w:r w:rsidRPr="0031195A">
        <w:rPr>
          <w:rFonts w:ascii="Calibri" w:hAnsi="Calibri" w:cs="Calibri"/>
          <w:sz w:val="21"/>
          <w:szCs w:val="21"/>
        </w:rPr>
        <w:t xml:space="preserve"> réglementation relative à l’aménagement du territoire</w:t>
      </w:r>
      <w:r w:rsidR="00367E00" w:rsidRPr="0031195A">
        <w:rPr>
          <w:rFonts w:ascii="Calibri" w:hAnsi="Calibri" w:cs="Calibri"/>
          <w:sz w:val="21"/>
          <w:szCs w:val="21"/>
        </w:rPr>
        <w:t xml:space="preserve"> dont notamment le CoDT</w:t>
      </w:r>
      <w:r w:rsidR="00E2332D" w:rsidRPr="0031195A">
        <w:rPr>
          <w:rFonts w:ascii="Calibri" w:hAnsi="Calibri" w:cs="Calibri"/>
          <w:sz w:val="21"/>
          <w:szCs w:val="21"/>
        </w:rPr>
        <w:t xml:space="preserve"> ainsi que le </w:t>
      </w:r>
      <w:r w:rsidR="007D1ECC" w:rsidRPr="0031195A">
        <w:rPr>
          <w:rFonts w:ascii="Calibri" w:hAnsi="Calibri" w:cs="Calibri"/>
          <w:sz w:val="21"/>
          <w:szCs w:val="21"/>
        </w:rPr>
        <w:t>schéma d</w:t>
      </w:r>
      <w:r w:rsidR="00271DC5" w:rsidRPr="0031195A">
        <w:rPr>
          <w:rFonts w:ascii="Calibri" w:hAnsi="Calibri" w:cs="Calibri"/>
          <w:sz w:val="21"/>
          <w:szCs w:val="21"/>
        </w:rPr>
        <w:t>e</w:t>
      </w:r>
      <w:r w:rsidR="007D1ECC" w:rsidRPr="0031195A">
        <w:rPr>
          <w:rFonts w:ascii="Calibri" w:hAnsi="Calibri" w:cs="Calibri"/>
          <w:sz w:val="21"/>
          <w:szCs w:val="21"/>
        </w:rPr>
        <w:t xml:space="preserve"> développement du territoire.</w:t>
      </w:r>
    </w:p>
    <w:bookmarkEnd w:id="185"/>
    <w:p w14:paraId="1A1EF3EA" w14:textId="77777777" w:rsidR="00411001" w:rsidRPr="0031195A" w:rsidRDefault="00411001" w:rsidP="00FD2F66">
      <w:pPr>
        <w:pStyle w:val="Paragraphedeliste"/>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801EE4" w14:textId="77777777" w:rsidR="007E681A" w:rsidRPr="0031195A" w:rsidRDefault="007E681A" w:rsidP="00FD2F66">
      <w:pPr>
        <w:pStyle w:val="Paragraphedeliste"/>
        <w:numPr>
          <w:ilvl w:val="0"/>
          <w:numId w:val="44"/>
        </w:numPr>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Règlement général (UE) </w:t>
      </w:r>
      <w:hyperlink r:id="rId34" w:history="1">
        <w:r w:rsidRPr="0031195A">
          <w:rPr>
            <w:rStyle w:val="Lienhypertexte"/>
            <w:rFonts w:ascii="Calibri" w:hAnsi="Calibri" w:cs="Calibri"/>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2016/679</w:t>
        </w:r>
      </w:hyperlink>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27 avril 2016 sur la protection des données (</w:t>
      </w:r>
      <w:commentRangeStart w:id="186"/>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RGPD</w:t>
      </w:r>
      <w:commentRangeEnd w:id="186"/>
      <w:r w:rsidR="006E21B3" w:rsidRPr="0031195A">
        <w:rPr>
          <w:rStyle w:val="Marquedecommentaire"/>
          <w:rFonts w:ascii="Calibri" w:hAnsi="Calibri" w:cs="Calibri"/>
          <w:sz w:val="21"/>
          <w:szCs w:val="21"/>
        </w:rPr>
        <w:commentReference w:id="186"/>
      </w: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E2DE439" w14:textId="77777777" w:rsidR="007E681A" w:rsidRPr="0031195A" w:rsidRDefault="007E681A" w:rsidP="00FD2F66">
      <w:pPr>
        <w:spacing w:after="120" w:line="240" w:lineRule="auto"/>
        <w:jc w:val="both"/>
        <w:rPr>
          <w:rFonts w:ascii="Calibri" w:hAnsi="Calibri" w:cs="Calibri"/>
          <w:sz w:val="21"/>
          <w:szCs w:val="21"/>
        </w:rPr>
      </w:pPr>
      <w:r w:rsidRPr="0031195A">
        <w:rPr>
          <w:rFonts w:ascii="Calibri" w:hAnsi="Calibri" w:cs="Calibri"/>
          <w:sz w:val="21"/>
          <w:szCs w:val="21"/>
        </w:rPr>
        <w:t>Les dispositions relatives au RGPD s’appliquent si et uniquement si l’exécution du marché public implique la gestion, par l’adjudicataire (= sous-traitant au sens du RGPD), à titre principal (objet même du marché) ou accessoire (simple conséquence de l’exécution du marché), d’un ou de plusieurs traitements de données à caractère personnel, pour le compte et selon les instructions du pouvoir adjudicateur (= responsable de traitement au sens du RGPD).</w:t>
      </w:r>
    </w:p>
    <w:p w14:paraId="01993EEB" w14:textId="77777777" w:rsidR="00BA2D80" w:rsidRPr="0031195A" w:rsidRDefault="00BA2D80" w:rsidP="00FD2F66">
      <w:pPr>
        <w:pStyle w:val="Paragraphedeliste"/>
        <w:spacing w:after="120" w:line="240" w:lineRule="auto"/>
        <w:contextualSpacing w:val="0"/>
        <w:rPr>
          <w:rFonts w:ascii="Calibri" w:hAnsi="Calibri" w:cs="Calibri"/>
          <w:sz w:val="21"/>
          <w:szCs w:val="21"/>
        </w:rPr>
      </w:pPr>
    </w:p>
    <w:p w14:paraId="6F0F7989" w14:textId="77777777" w:rsidR="00BA2D80" w:rsidRPr="0031195A" w:rsidRDefault="00BA2D80" w:rsidP="00FD2F66">
      <w:pPr>
        <w:spacing w:after="120" w:line="240" w:lineRule="auto"/>
        <w:jc w:val="center"/>
        <w:rPr>
          <w:rFonts w:ascii="Calibri" w:hAnsi="Calibri" w:cs="Calibri"/>
          <w:b/>
          <w:bCs/>
          <w:color w:val="4472C4" w:themeColor="accent1"/>
          <w:sz w:val="21"/>
          <w:szCs w:val="21"/>
          <w:lang w:val="fr-BE"/>
        </w:rPr>
        <w:sectPr w:rsidR="00BA2D80" w:rsidRPr="0031195A" w:rsidSect="0064229F">
          <w:pgSz w:w="11906" w:h="16838"/>
          <w:pgMar w:top="1417" w:right="1417" w:bottom="1417" w:left="1417" w:header="708" w:footer="708" w:gutter="0"/>
          <w:cols w:space="708"/>
          <w:docGrid w:linePitch="360"/>
        </w:sectPr>
      </w:pPr>
    </w:p>
    <w:p w14:paraId="3FB67781" w14:textId="77777777" w:rsidR="00BA2D80" w:rsidRPr="0031195A" w:rsidRDefault="00BA2D80" w:rsidP="00FD2F66">
      <w:pPr>
        <w:pStyle w:val="Titre1"/>
        <w:spacing w:before="0" w:after="120" w:line="240" w:lineRule="auto"/>
        <w:rPr>
          <w:rFonts w:ascii="Calibri" w:hAnsi="Calibri" w:cs="Calibri"/>
          <w:szCs w:val="40"/>
          <w:lang w:val="fr-BE"/>
        </w:rPr>
      </w:pPr>
      <w:bookmarkStart w:id="187" w:name="_Ref115773059"/>
      <w:bookmarkStart w:id="188" w:name="_Toc160542127"/>
      <w:bookmarkStart w:id="189" w:name="_Toc210741009"/>
      <w:r w:rsidRPr="0031195A">
        <w:rPr>
          <w:rFonts w:ascii="Calibri" w:hAnsi="Calibri" w:cs="Calibri"/>
          <w:szCs w:val="40"/>
          <w:lang w:val="fr-BE"/>
        </w:rPr>
        <w:lastRenderedPageBreak/>
        <w:t xml:space="preserve">ANNEXE </w:t>
      </w:r>
      <w:r w:rsidR="00163D6B" w:rsidRPr="0031195A">
        <w:rPr>
          <w:rFonts w:ascii="Calibri" w:hAnsi="Calibri" w:cs="Calibri"/>
          <w:szCs w:val="40"/>
          <w:lang w:val="fr-BE"/>
        </w:rPr>
        <w:t>5</w:t>
      </w:r>
      <w:r w:rsidR="002226CF" w:rsidRPr="0031195A">
        <w:rPr>
          <w:rFonts w:ascii="Calibri" w:hAnsi="Calibri" w:cs="Calibri"/>
          <w:szCs w:val="40"/>
          <w:lang w:val="fr-BE"/>
        </w:rPr>
        <w:t> :</w:t>
      </w:r>
      <w:r w:rsidRPr="0031195A">
        <w:rPr>
          <w:rFonts w:ascii="Calibri" w:hAnsi="Calibri" w:cs="Calibri"/>
          <w:szCs w:val="40"/>
          <w:lang w:val="fr-BE"/>
        </w:rPr>
        <w:t xml:space="preserve"> MOTIFS D’EXCLUSION</w:t>
      </w:r>
      <w:bookmarkEnd w:id="187"/>
      <w:bookmarkEnd w:id="188"/>
      <w:bookmarkEnd w:id="189"/>
    </w:p>
    <w:p w14:paraId="5613631C" w14:textId="77777777" w:rsidR="00BA2D80" w:rsidRPr="0031195A" w:rsidRDefault="00BA2D80" w:rsidP="00FD2F66">
      <w:pPr>
        <w:pStyle w:val="Paragraphedeliste"/>
        <w:numPr>
          <w:ilvl w:val="0"/>
          <w:numId w:val="16"/>
        </w:numPr>
        <w:spacing w:after="120" w:line="240" w:lineRule="auto"/>
        <w:contextualSpacing w:val="0"/>
        <w:jc w:val="both"/>
        <w:rPr>
          <w:rFonts w:ascii="Calibri" w:hAnsi="Calibri" w:cs="Calibr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40CDFB72" w14:textId="77777777" w:rsidR="00BA2D80" w:rsidRPr="0031195A" w:rsidRDefault="00072D3C" w:rsidP="00FD2F66">
      <w:pPr>
        <w:spacing w:after="120" w:line="240" w:lineRule="auto"/>
        <w:jc w:val="both"/>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E</w:t>
      </w:r>
      <w:r w:rsidR="00BA2D80" w:rsidRPr="0031195A">
        <w:rPr>
          <w:rFonts w:ascii="Calibri" w:eastAsia="Times New Roman" w:hAnsi="Calibri" w:cs="Calibri"/>
          <w:sz w:val="21"/>
          <w:szCs w:val="21"/>
          <w:lang w:val="fr-BE" w:eastAsia="de-DE"/>
        </w:rPr>
        <w:t>n déposant votre offre, vous attestez sur l’honneur que vous ne vous trouvez dans aucun des cas d’exclusion</w:t>
      </w:r>
      <w:r w:rsidRPr="0031195A">
        <w:rPr>
          <w:rFonts w:ascii="Calibri" w:eastAsia="Times New Roman" w:hAnsi="Calibri" w:cs="Calibri"/>
          <w:sz w:val="21"/>
          <w:szCs w:val="21"/>
          <w:lang w:val="fr-BE" w:eastAsia="de-DE"/>
        </w:rPr>
        <w:t xml:space="preserve"> (obligatoire et </w:t>
      </w:r>
      <w:r w:rsidR="002A2B02" w:rsidRPr="0031195A">
        <w:rPr>
          <w:rFonts w:ascii="Calibri" w:eastAsia="Times New Roman" w:hAnsi="Calibri" w:cs="Calibri"/>
          <w:sz w:val="21"/>
          <w:szCs w:val="21"/>
          <w:lang w:val="fr-BE" w:eastAsia="de-DE"/>
        </w:rPr>
        <w:t>f</w:t>
      </w:r>
      <w:r w:rsidRPr="0031195A">
        <w:rPr>
          <w:rFonts w:ascii="Calibri" w:eastAsia="Times New Roman" w:hAnsi="Calibri" w:cs="Calibri"/>
          <w:sz w:val="21"/>
          <w:szCs w:val="21"/>
          <w:lang w:val="fr-BE" w:eastAsia="de-DE"/>
        </w:rPr>
        <w:t>acultative).</w:t>
      </w:r>
      <w:r w:rsidR="00BA2D80" w:rsidRPr="0031195A">
        <w:rPr>
          <w:rFonts w:ascii="Calibri" w:eastAsia="Times New Roman" w:hAnsi="Calibri" w:cs="Calibri"/>
          <w:sz w:val="21"/>
          <w:szCs w:val="21"/>
          <w:lang w:val="fr-BE" w:eastAsia="de-DE"/>
        </w:rPr>
        <w:t xml:space="preserve"> </w:t>
      </w:r>
    </w:p>
    <w:p w14:paraId="393408D3" w14:textId="77777777" w:rsidR="00BA2D80" w:rsidRPr="0031195A" w:rsidRDefault="00BA2D80" w:rsidP="00FD2F66">
      <w:pPr>
        <w:pStyle w:val="Paragraphedeliste"/>
        <w:numPr>
          <w:ilvl w:val="0"/>
          <w:numId w:val="16"/>
        </w:numPr>
        <w:spacing w:after="120" w:line="240" w:lineRule="auto"/>
        <w:contextualSpacing w:val="0"/>
        <w:jc w:val="both"/>
        <w:rPr>
          <w:rFonts w:ascii="Calibri" w:hAnsi="Calibri" w:cs="Calibr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1C435A46" w14:textId="77777777" w:rsidR="00BA2D80" w:rsidRPr="0031195A" w:rsidRDefault="00BA2D80"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Il existe trois types de motifs d’exclusion : </w:t>
      </w:r>
    </w:p>
    <w:p w14:paraId="5EEAFE2E" w14:textId="77777777" w:rsidR="00BA2D80" w:rsidRPr="0031195A" w:rsidRDefault="005F3726" w:rsidP="00FD2F66">
      <w:pPr>
        <w:numPr>
          <w:ilvl w:val="0"/>
          <w:numId w:val="14"/>
        </w:numPr>
        <w:spacing w:after="120" w:line="240" w:lineRule="auto"/>
        <w:ind w:left="0"/>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w:t>
      </w:r>
      <w:r w:rsidR="00BA2D80" w:rsidRPr="0031195A">
        <w:rPr>
          <w:rFonts w:ascii="Calibri" w:eastAsia="Times New Roman" w:hAnsi="Calibri" w:cs="Calibri"/>
          <w:sz w:val="21"/>
          <w:szCs w:val="21"/>
          <w:lang w:val="fr-BE" w:eastAsia="de-DE"/>
        </w:rPr>
        <w:t>es</w:t>
      </w:r>
      <w:proofErr w:type="gramEnd"/>
      <w:r w:rsidR="00BA2D80" w:rsidRPr="0031195A">
        <w:rPr>
          <w:rFonts w:ascii="Calibri" w:eastAsia="Times New Roman" w:hAnsi="Calibri" w:cs="Calibri"/>
          <w:sz w:val="21"/>
          <w:szCs w:val="21"/>
          <w:lang w:val="fr-BE" w:eastAsia="de-DE"/>
        </w:rPr>
        <w:t xml:space="preserve"> motifs d’exclusion obligatoire (relatifs à une condamnation judiciaire)</w:t>
      </w:r>
      <w:r w:rsidR="00CA1B7E" w:rsidRPr="0031195A">
        <w:rPr>
          <w:rFonts w:ascii="Calibri" w:eastAsia="Times New Roman" w:hAnsi="Calibri" w:cs="Calibri"/>
          <w:sz w:val="21"/>
          <w:szCs w:val="21"/>
          <w:lang w:val="fr-BE" w:eastAsia="de-DE"/>
        </w:rPr>
        <w:t> ;</w:t>
      </w:r>
    </w:p>
    <w:p w14:paraId="782600E0" w14:textId="77777777" w:rsidR="00BA2D80" w:rsidRPr="0031195A" w:rsidRDefault="005F3726" w:rsidP="00FD2F66">
      <w:pPr>
        <w:numPr>
          <w:ilvl w:val="0"/>
          <w:numId w:val="14"/>
        </w:numPr>
        <w:spacing w:after="120" w:line="240" w:lineRule="auto"/>
        <w:ind w:left="0"/>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w:t>
      </w:r>
      <w:r w:rsidR="00BA2D80" w:rsidRPr="0031195A">
        <w:rPr>
          <w:rFonts w:ascii="Calibri" w:eastAsia="Times New Roman" w:hAnsi="Calibri" w:cs="Calibri"/>
          <w:sz w:val="21"/>
          <w:szCs w:val="21"/>
          <w:lang w:val="fr-BE" w:eastAsia="de-DE"/>
        </w:rPr>
        <w:t>es</w:t>
      </w:r>
      <w:proofErr w:type="gramEnd"/>
      <w:r w:rsidR="00BA2D80" w:rsidRPr="0031195A">
        <w:rPr>
          <w:rFonts w:ascii="Calibri" w:eastAsia="Times New Roman" w:hAnsi="Calibri" w:cs="Calibri"/>
          <w:sz w:val="21"/>
          <w:szCs w:val="21"/>
          <w:lang w:val="fr-BE" w:eastAsia="de-DE"/>
        </w:rPr>
        <w:t xml:space="preserve"> motifs d’exclusion relatifs aux dettes sociales et fiscales</w:t>
      </w:r>
      <w:r w:rsidR="00CA1B7E" w:rsidRPr="0031195A">
        <w:rPr>
          <w:rFonts w:ascii="Calibri" w:eastAsia="Times New Roman" w:hAnsi="Calibri" w:cs="Calibri"/>
          <w:sz w:val="21"/>
          <w:szCs w:val="21"/>
          <w:lang w:val="fr-BE" w:eastAsia="de-DE"/>
        </w:rPr>
        <w:t> ;</w:t>
      </w:r>
    </w:p>
    <w:p w14:paraId="64FC8D3B" w14:textId="77777777" w:rsidR="00072D3C" w:rsidRPr="0031195A" w:rsidRDefault="005F3726" w:rsidP="00FD2F66">
      <w:pPr>
        <w:numPr>
          <w:ilvl w:val="0"/>
          <w:numId w:val="14"/>
        </w:numPr>
        <w:spacing w:after="120" w:line="240" w:lineRule="auto"/>
        <w:ind w:left="0"/>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w:t>
      </w:r>
      <w:r w:rsidR="00BA2D80" w:rsidRPr="0031195A">
        <w:rPr>
          <w:rFonts w:ascii="Calibri" w:eastAsia="Times New Roman" w:hAnsi="Calibri" w:cs="Calibri"/>
          <w:sz w:val="21"/>
          <w:szCs w:val="21"/>
          <w:lang w:val="fr-BE" w:eastAsia="de-DE"/>
        </w:rPr>
        <w:t>es</w:t>
      </w:r>
      <w:proofErr w:type="gramEnd"/>
      <w:r w:rsidR="00BA2D80" w:rsidRPr="0031195A">
        <w:rPr>
          <w:rFonts w:ascii="Calibri" w:eastAsia="Times New Roman" w:hAnsi="Calibri" w:cs="Calibri"/>
          <w:sz w:val="21"/>
          <w:szCs w:val="21"/>
          <w:lang w:val="fr-BE" w:eastAsia="de-DE"/>
        </w:rPr>
        <w:t xml:space="preserve"> motifs d’exclusion facultative</w:t>
      </w:r>
      <w:r w:rsidR="00BA1B39" w:rsidRPr="0031195A">
        <w:rPr>
          <w:rFonts w:ascii="Calibri" w:eastAsia="Times New Roman" w:hAnsi="Calibri" w:cs="Calibri"/>
          <w:sz w:val="21"/>
          <w:szCs w:val="21"/>
          <w:lang w:val="fr-BE" w:eastAsia="de-DE"/>
        </w:rPr>
        <w:t>.</w:t>
      </w:r>
    </w:p>
    <w:p w14:paraId="47C2F403" w14:textId="77777777" w:rsidR="00072D3C" w:rsidRPr="0031195A" w:rsidRDefault="00072D3C" w:rsidP="00FD2F66">
      <w:pPr>
        <w:spacing w:after="120" w:line="240" w:lineRule="auto"/>
        <w:jc w:val="both"/>
        <w:rPr>
          <w:rFonts w:ascii="Calibri" w:eastAsia="Times New Roman" w:hAnsi="Calibri" w:cs="Calibri"/>
          <w:sz w:val="21"/>
          <w:szCs w:val="21"/>
          <w:lang w:val="fr-BE" w:eastAsia="de-DE"/>
        </w:rPr>
      </w:pPr>
    </w:p>
    <w:p w14:paraId="1D18004B" w14:textId="77777777" w:rsidR="00072D3C" w:rsidRPr="0031195A" w:rsidRDefault="00BA2D80"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Si vous vous trouvez</w:t>
      </w:r>
      <w:r w:rsidR="00072D3C" w:rsidRPr="0031195A">
        <w:rPr>
          <w:rFonts w:ascii="Calibri" w:hAnsi="Calibri" w:cs="Calibri"/>
          <w:sz w:val="21"/>
          <w:szCs w:val="21"/>
          <w:lang w:val="fr-BE"/>
        </w:rPr>
        <w:t> :</w:t>
      </w:r>
    </w:p>
    <w:p w14:paraId="3CCFF19F" w14:textId="77777777" w:rsidR="00072D3C" w:rsidRPr="0031195A" w:rsidRDefault="00072D3C" w:rsidP="00FD2F66">
      <w:pPr>
        <w:pStyle w:val="Paragraphedeliste"/>
        <w:numPr>
          <w:ilvl w:val="0"/>
          <w:numId w:val="14"/>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dans</w:t>
      </w:r>
      <w:proofErr w:type="gramEnd"/>
      <w:r w:rsidRPr="0031195A">
        <w:rPr>
          <w:rFonts w:ascii="Calibri" w:hAnsi="Calibri" w:cs="Calibri"/>
          <w:sz w:val="21"/>
          <w:szCs w:val="21"/>
          <w:lang w:val="fr-BE"/>
        </w:rPr>
        <w:t xml:space="preserve"> un ou plusieurs cas de motifs d’exclusion obligatoire : vous devez signaler d’initiative </w:t>
      </w:r>
      <w:r w:rsidRPr="0031195A">
        <w:rPr>
          <w:rFonts w:ascii="Calibri" w:hAnsi="Calibri" w:cs="Calibri"/>
          <w:sz w:val="21"/>
          <w:szCs w:val="21"/>
        </w:rPr>
        <w:t>au début de la procédure, si vous avez pris les mesures correctrices nécessaires (art. 70§2 de la loi du 17 juin 2016)</w:t>
      </w:r>
      <w:r w:rsidR="00CA1B7E" w:rsidRPr="0031195A">
        <w:rPr>
          <w:rFonts w:ascii="Calibri" w:hAnsi="Calibri" w:cs="Calibri"/>
          <w:sz w:val="21"/>
          <w:szCs w:val="21"/>
        </w:rPr>
        <w:t> ;</w:t>
      </w:r>
    </w:p>
    <w:p w14:paraId="10753955" w14:textId="77777777" w:rsidR="00072D3C" w:rsidRPr="0031195A" w:rsidRDefault="005F3726" w:rsidP="00FD2F66">
      <w:pPr>
        <w:pStyle w:val="Paragraphedeliste"/>
        <w:numPr>
          <w:ilvl w:val="0"/>
          <w:numId w:val="14"/>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d</w:t>
      </w:r>
      <w:r w:rsidR="00072D3C" w:rsidRPr="0031195A">
        <w:rPr>
          <w:rFonts w:ascii="Calibri" w:hAnsi="Calibri" w:cs="Calibri"/>
          <w:sz w:val="21"/>
          <w:szCs w:val="21"/>
          <w:lang w:val="fr-BE"/>
        </w:rPr>
        <w:t>ans</w:t>
      </w:r>
      <w:proofErr w:type="gramEnd"/>
      <w:r w:rsidR="00072D3C" w:rsidRPr="0031195A">
        <w:rPr>
          <w:rFonts w:ascii="Calibri" w:hAnsi="Calibri" w:cs="Calibri"/>
          <w:sz w:val="21"/>
          <w:szCs w:val="21"/>
          <w:lang w:val="fr-BE"/>
        </w:rPr>
        <w:t xml:space="preserve"> un ou plusieurs cas de motifs d’exclusion facultative : vous dev</w:t>
      </w:r>
      <w:r w:rsidR="007114DD" w:rsidRPr="0031195A">
        <w:rPr>
          <w:rFonts w:ascii="Calibri" w:hAnsi="Calibri" w:cs="Calibri"/>
          <w:sz w:val="21"/>
          <w:szCs w:val="21"/>
          <w:lang w:val="fr-BE"/>
        </w:rPr>
        <w:t>e</w:t>
      </w:r>
      <w:r w:rsidR="00072D3C" w:rsidRPr="0031195A">
        <w:rPr>
          <w:rFonts w:ascii="Calibri" w:hAnsi="Calibri" w:cs="Calibr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7C2519D0" w14:textId="77777777" w:rsidR="00BA2D80" w:rsidRPr="0031195A" w:rsidRDefault="00072D3C" w:rsidP="00FD2F66">
      <w:pPr>
        <w:pStyle w:val="Paragraphedeliste"/>
        <w:spacing w:after="120" w:line="240" w:lineRule="auto"/>
        <w:contextualSpacing w:val="0"/>
        <w:jc w:val="both"/>
        <w:rPr>
          <w:rFonts w:ascii="Calibri" w:hAnsi="Calibri" w:cs="Calibri"/>
          <w:sz w:val="21"/>
          <w:szCs w:val="21"/>
          <w:lang w:val="fr-BE"/>
        </w:rPr>
      </w:pPr>
      <w:r w:rsidRPr="0031195A">
        <w:rPr>
          <w:rFonts w:ascii="Calibri" w:hAnsi="Calibri" w:cs="Calibr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365C39A6" w14:textId="77777777" w:rsidR="00BA2D80" w:rsidRPr="0031195A" w:rsidRDefault="00BA2D80" w:rsidP="00FD2F66">
      <w:pPr>
        <w:spacing w:after="120" w:line="240" w:lineRule="auto"/>
        <w:jc w:val="both"/>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 xml:space="preserve">Si vous faites valoir des mesures correctrices, la déclaration implicite sur l’honneur ne porte pas sur les éléments du motif d’exclusion concerné. </w:t>
      </w:r>
    </w:p>
    <w:p w14:paraId="0B1C5D2A" w14:textId="77777777" w:rsidR="00BA2D80" w:rsidRPr="0031195A" w:rsidRDefault="00BA2D80" w:rsidP="00FD2F66">
      <w:pPr>
        <w:numPr>
          <w:ilvl w:val="0"/>
          <w:numId w:val="15"/>
        </w:numPr>
        <w:spacing w:after="120" w:line="240" w:lineRule="auto"/>
        <w:jc w:val="both"/>
        <w:rPr>
          <w:rFonts w:ascii="Calibri" w:eastAsia="Times New Roman" w:hAnsi="Calibri" w:cs="Calibri"/>
          <w:b/>
          <w:bCs/>
          <w:sz w:val="21"/>
          <w:szCs w:val="21"/>
          <w:lang w:val="fr-BE" w:eastAsia="de-DE"/>
        </w:rPr>
      </w:pPr>
      <w:r w:rsidRPr="0031195A">
        <w:rPr>
          <w:rFonts w:ascii="Calibri" w:eastAsia="Times New Roman" w:hAnsi="Calibri" w:cs="Calibri"/>
          <w:b/>
          <w:bCs/>
          <w:sz w:val="21"/>
          <w:szCs w:val="21"/>
          <w:lang w:val="fr-BE" w:eastAsia="de-DE"/>
        </w:rPr>
        <w:t>Motifs d’exclusion obligatoire</w:t>
      </w:r>
    </w:p>
    <w:p w14:paraId="5A2ECF26" w14:textId="77777777" w:rsidR="00BA2D80" w:rsidRPr="0031195A" w:rsidRDefault="00BA2D80" w:rsidP="00FD2F66">
      <w:pPr>
        <w:spacing w:after="120" w:line="240" w:lineRule="auto"/>
        <w:ind w:left="720"/>
        <w:jc w:val="both"/>
        <w:rPr>
          <w:rFonts w:ascii="Calibri" w:eastAsia="Times New Roman" w:hAnsi="Calibri" w:cs="Calibri"/>
          <w:b/>
          <w:bCs/>
          <w:sz w:val="21"/>
          <w:szCs w:val="21"/>
          <w:lang w:val="fr-BE" w:eastAsia="de-DE"/>
        </w:rPr>
      </w:pPr>
    </w:p>
    <w:p w14:paraId="50CDDC2A" w14:textId="77777777" w:rsidR="00BA2D80" w:rsidRPr="0031195A" w:rsidRDefault="00072D3C"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Sauf si des mesures correctrices ont été admises, v</w:t>
      </w:r>
      <w:r w:rsidR="00BA2D80" w:rsidRPr="0031195A">
        <w:rPr>
          <w:rFonts w:ascii="Calibri" w:hAnsi="Calibri" w:cs="Calibri"/>
          <w:sz w:val="21"/>
          <w:szCs w:val="21"/>
          <w:lang w:val="fr-BE"/>
        </w:rPr>
        <w:t>ous êtes exclu de la procédure de passation si vous avez été condamné pour l’une des infractions suivantes</w:t>
      </w:r>
      <w:r w:rsidR="00781170" w:rsidRPr="0031195A">
        <w:rPr>
          <w:rFonts w:ascii="Calibri" w:hAnsi="Calibri" w:cs="Calibri"/>
          <w:sz w:val="21"/>
          <w:szCs w:val="21"/>
          <w:lang w:val="fr-BE"/>
        </w:rPr>
        <w:t> </w:t>
      </w:r>
      <w:r w:rsidR="00BA2D80" w:rsidRPr="0031195A">
        <w:rPr>
          <w:rFonts w:ascii="Calibri" w:hAnsi="Calibri" w:cs="Calibri"/>
          <w:sz w:val="21"/>
          <w:szCs w:val="21"/>
          <w:lang w:val="fr-BE"/>
        </w:rPr>
        <w:t>:</w:t>
      </w:r>
    </w:p>
    <w:p w14:paraId="04841EAA" w14:textId="77777777" w:rsidR="005915C6" w:rsidRPr="0031195A" w:rsidRDefault="00EA3ECB" w:rsidP="00FD2F66">
      <w:pPr>
        <w:numPr>
          <w:ilvl w:val="0"/>
          <w:numId w:val="8"/>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p</w:t>
      </w:r>
      <w:r w:rsidR="00BA2D80" w:rsidRPr="0031195A">
        <w:rPr>
          <w:rFonts w:ascii="Calibri" w:eastAsia="Times New Roman" w:hAnsi="Calibri" w:cs="Calibri"/>
          <w:sz w:val="21"/>
          <w:szCs w:val="21"/>
          <w:lang w:val="fr-BE" w:eastAsia="de-DE"/>
        </w:rPr>
        <w:t>articipation</w:t>
      </w:r>
      <w:proofErr w:type="gramEnd"/>
      <w:r w:rsidR="00BA2D80" w:rsidRPr="0031195A">
        <w:rPr>
          <w:rFonts w:ascii="Calibri" w:eastAsia="Times New Roman" w:hAnsi="Calibri" w:cs="Calibri"/>
          <w:sz w:val="21"/>
          <w:szCs w:val="21"/>
          <w:lang w:val="fr-BE" w:eastAsia="de-DE"/>
        </w:rPr>
        <w:t xml:space="preserve"> à une organisation criminelle</w:t>
      </w:r>
      <w:r w:rsidR="00CA1B7E" w:rsidRPr="0031195A">
        <w:rPr>
          <w:rFonts w:ascii="Calibri" w:eastAsia="Times New Roman" w:hAnsi="Calibri" w:cs="Calibri"/>
          <w:sz w:val="21"/>
          <w:szCs w:val="21"/>
          <w:lang w:val="fr-BE" w:eastAsia="de-DE"/>
        </w:rPr>
        <w:t> ;</w:t>
      </w:r>
    </w:p>
    <w:p w14:paraId="5B990658" w14:textId="77777777" w:rsidR="00BA2D80" w:rsidRPr="0031195A" w:rsidRDefault="00EA3ECB" w:rsidP="00FD2F66">
      <w:pPr>
        <w:numPr>
          <w:ilvl w:val="0"/>
          <w:numId w:val="8"/>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c</w:t>
      </w:r>
      <w:r w:rsidR="00BA2D80" w:rsidRPr="0031195A">
        <w:rPr>
          <w:rFonts w:ascii="Calibri" w:eastAsia="Times New Roman" w:hAnsi="Calibri" w:cs="Calibri"/>
          <w:sz w:val="21"/>
          <w:szCs w:val="21"/>
          <w:lang w:val="fr-BE" w:eastAsia="de-DE"/>
        </w:rPr>
        <w:t>orruption</w:t>
      </w:r>
      <w:proofErr w:type="gramEnd"/>
      <w:r w:rsidR="00CA1B7E" w:rsidRPr="0031195A">
        <w:rPr>
          <w:rFonts w:ascii="Calibri" w:eastAsia="Times New Roman" w:hAnsi="Calibri" w:cs="Calibri"/>
          <w:sz w:val="21"/>
          <w:szCs w:val="21"/>
          <w:lang w:val="fr-BE" w:eastAsia="de-DE"/>
        </w:rPr>
        <w:t> ;</w:t>
      </w:r>
    </w:p>
    <w:p w14:paraId="18954CB7" w14:textId="77777777" w:rsidR="00BA2D80" w:rsidRPr="0031195A" w:rsidRDefault="00EA3ECB" w:rsidP="00FD2F66">
      <w:pPr>
        <w:numPr>
          <w:ilvl w:val="0"/>
          <w:numId w:val="8"/>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f</w:t>
      </w:r>
      <w:r w:rsidR="00BA2D80" w:rsidRPr="0031195A">
        <w:rPr>
          <w:rFonts w:ascii="Calibri" w:eastAsia="Times New Roman" w:hAnsi="Calibri" w:cs="Calibri"/>
          <w:sz w:val="21"/>
          <w:szCs w:val="21"/>
          <w:lang w:val="fr-BE" w:eastAsia="de-DE"/>
        </w:rPr>
        <w:t>raude</w:t>
      </w:r>
      <w:proofErr w:type="gramEnd"/>
      <w:r w:rsidR="00CA1B7E" w:rsidRPr="0031195A">
        <w:rPr>
          <w:rFonts w:ascii="Calibri" w:eastAsia="Times New Roman" w:hAnsi="Calibri" w:cs="Calibri"/>
          <w:sz w:val="21"/>
          <w:szCs w:val="21"/>
          <w:lang w:val="fr-BE" w:eastAsia="de-DE"/>
        </w:rPr>
        <w:t> ;</w:t>
      </w:r>
    </w:p>
    <w:p w14:paraId="32ACCDCA" w14:textId="77777777" w:rsidR="00BA2D80" w:rsidRPr="0031195A" w:rsidRDefault="00EA3ECB" w:rsidP="00FD2F66">
      <w:pPr>
        <w:numPr>
          <w:ilvl w:val="0"/>
          <w:numId w:val="8"/>
        </w:numPr>
        <w:tabs>
          <w:tab w:val="left" w:pos="1418"/>
        </w:tabs>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i</w:t>
      </w:r>
      <w:r w:rsidR="00BA2D80" w:rsidRPr="0031195A">
        <w:rPr>
          <w:rFonts w:ascii="Calibri" w:eastAsia="Times New Roman" w:hAnsi="Calibri" w:cs="Calibri"/>
          <w:sz w:val="21"/>
          <w:szCs w:val="21"/>
          <w:lang w:val="fr-BE" w:eastAsia="de-DE"/>
        </w:rPr>
        <w:t>nfractions</w:t>
      </w:r>
      <w:proofErr w:type="gramEnd"/>
      <w:r w:rsidR="00BA2D80" w:rsidRPr="0031195A">
        <w:rPr>
          <w:rFonts w:ascii="Calibri" w:eastAsia="Times New Roman" w:hAnsi="Calibri" w:cs="Calibri"/>
          <w:sz w:val="21"/>
          <w:szCs w:val="21"/>
          <w:lang w:val="fr-BE" w:eastAsia="de-DE"/>
        </w:rPr>
        <w:t xml:space="preserve"> terroristes, infractions liées aux activités terroristes ou incitation à commettre une telle infraction, complicité ou tentative d’une telle infraction</w:t>
      </w:r>
      <w:r w:rsidR="00CA1B7E" w:rsidRPr="0031195A">
        <w:rPr>
          <w:rFonts w:ascii="Calibri" w:eastAsia="Times New Roman" w:hAnsi="Calibri" w:cs="Calibri"/>
          <w:sz w:val="21"/>
          <w:szCs w:val="21"/>
          <w:lang w:val="fr-BE" w:eastAsia="de-DE"/>
        </w:rPr>
        <w:t> ;</w:t>
      </w:r>
    </w:p>
    <w:p w14:paraId="2A5F98E6" w14:textId="77777777" w:rsidR="00BA2D80" w:rsidRPr="0031195A" w:rsidRDefault="00EA3ECB" w:rsidP="00FD2F66">
      <w:pPr>
        <w:numPr>
          <w:ilvl w:val="0"/>
          <w:numId w:val="8"/>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b</w:t>
      </w:r>
      <w:r w:rsidR="00BA2D80" w:rsidRPr="0031195A">
        <w:rPr>
          <w:rFonts w:ascii="Calibri" w:eastAsia="Times New Roman" w:hAnsi="Calibri" w:cs="Calibri"/>
          <w:sz w:val="21"/>
          <w:szCs w:val="21"/>
          <w:lang w:val="fr-BE" w:eastAsia="de-DE"/>
        </w:rPr>
        <w:t>lanchiment</w:t>
      </w:r>
      <w:proofErr w:type="gramEnd"/>
      <w:r w:rsidR="00BA2D80" w:rsidRPr="0031195A">
        <w:rPr>
          <w:rFonts w:ascii="Calibri" w:eastAsia="Times New Roman" w:hAnsi="Calibri" w:cs="Calibri"/>
          <w:sz w:val="21"/>
          <w:szCs w:val="21"/>
          <w:lang w:val="fr-BE" w:eastAsia="de-DE"/>
        </w:rPr>
        <w:t xml:space="preserve"> de capitaux ou financement du terrorisme</w:t>
      </w:r>
      <w:r w:rsidR="00CA1B7E" w:rsidRPr="0031195A">
        <w:rPr>
          <w:rFonts w:ascii="Calibri" w:eastAsia="Times New Roman" w:hAnsi="Calibri" w:cs="Calibri"/>
          <w:sz w:val="21"/>
          <w:szCs w:val="21"/>
          <w:lang w:val="fr-BE" w:eastAsia="de-DE"/>
        </w:rPr>
        <w:t> ;</w:t>
      </w:r>
    </w:p>
    <w:p w14:paraId="30797337" w14:textId="77777777" w:rsidR="00BA2D80" w:rsidRPr="0031195A" w:rsidRDefault="00EA3ECB" w:rsidP="00FD2F66">
      <w:pPr>
        <w:numPr>
          <w:ilvl w:val="0"/>
          <w:numId w:val="8"/>
        </w:numPr>
        <w:spacing w:after="120" w:line="240" w:lineRule="auto"/>
        <w:jc w:val="both"/>
        <w:rPr>
          <w:rFonts w:ascii="Calibri" w:eastAsia="Times New Roman" w:hAnsi="Calibri" w:cs="Calibri"/>
          <w:sz w:val="21"/>
          <w:szCs w:val="21"/>
          <w:lang w:val="fr-BE" w:eastAsia="de-DE"/>
        </w:rPr>
      </w:pPr>
      <w:proofErr w:type="gramStart"/>
      <w:r w:rsidRPr="0031195A">
        <w:rPr>
          <w:rFonts w:ascii="Calibri" w:hAnsi="Calibri" w:cs="Calibri"/>
          <w:sz w:val="21"/>
          <w:szCs w:val="21"/>
          <w:lang w:val="fr-BE"/>
        </w:rPr>
        <w:t>t</w:t>
      </w:r>
      <w:r w:rsidR="00BA2D80" w:rsidRPr="0031195A">
        <w:rPr>
          <w:rFonts w:ascii="Calibri" w:hAnsi="Calibri" w:cs="Calibri"/>
          <w:sz w:val="21"/>
          <w:szCs w:val="21"/>
          <w:lang w:val="fr-BE"/>
        </w:rPr>
        <w:t>ravail</w:t>
      </w:r>
      <w:proofErr w:type="gramEnd"/>
      <w:r w:rsidR="00BA2D80" w:rsidRPr="0031195A">
        <w:rPr>
          <w:rFonts w:ascii="Calibri" w:hAnsi="Calibri" w:cs="Calibri"/>
          <w:sz w:val="21"/>
          <w:szCs w:val="21"/>
          <w:lang w:val="fr-BE"/>
        </w:rPr>
        <w:t xml:space="preserve"> des enfants ou autre forme de traite des êtres humains</w:t>
      </w:r>
      <w:r w:rsidR="00CA1B7E" w:rsidRPr="0031195A">
        <w:rPr>
          <w:rFonts w:ascii="Calibri" w:hAnsi="Calibri" w:cs="Calibri"/>
          <w:b/>
          <w:bCs/>
          <w:sz w:val="21"/>
          <w:szCs w:val="21"/>
          <w:lang w:val="fr-BE"/>
        </w:rPr>
        <w:t> ;</w:t>
      </w:r>
    </w:p>
    <w:p w14:paraId="3E45DFA5" w14:textId="77777777" w:rsidR="00626A6D" w:rsidRPr="0031195A" w:rsidRDefault="00EA3ECB" w:rsidP="00FD2F66">
      <w:pPr>
        <w:numPr>
          <w:ilvl w:val="0"/>
          <w:numId w:val="8"/>
        </w:numPr>
        <w:spacing w:after="120" w:line="240" w:lineRule="auto"/>
        <w:jc w:val="both"/>
        <w:rPr>
          <w:rFonts w:ascii="Calibri" w:eastAsia="Times New Roman" w:hAnsi="Calibri" w:cs="Calibri"/>
          <w:sz w:val="21"/>
          <w:szCs w:val="21"/>
          <w:lang w:val="fr-BE" w:eastAsia="de-DE"/>
        </w:rPr>
      </w:pPr>
      <w:proofErr w:type="gramStart"/>
      <w:r w:rsidRPr="0031195A">
        <w:rPr>
          <w:rFonts w:ascii="Calibri" w:hAnsi="Calibri" w:cs="Calibri"/>
          <w:sz w:val="21"/>
          <w:szCs w:val="21"/>
          <w:lang w:val="fr-BE"/>
        </w:rPr>
        <w:t>o</w:t>
      </w:r>
      <w:r w:rsidR="00626A6D" w:rsidRPr="0031195A">
        <w:rPr>
          <w:rFonts w:ascii="Calibri" w:hAnsi="Calibri" w:cs="Calibri"/>
          <w:sz w:val="21"/>
          <w:szCs w:val="21"/>
          <w:lang w:val="fr-BE"/>
        </w:rPr>
        <w:t>ccupation</w:t>
      </w:r>
      <w:proofErr w:type="gramEnd"/>
      <w:r w:rsidR="00626A6D" w:rsidRPr="0031195A">
        <w:rPr>
          <w:rFonts w:ascii="Calibri" w:hAnsi="Calibri" w:cs="Calibri"/>
          <w:sz w:val="21"/>
          <w:szCs w:val="21"/>
          <w:lang w:val="fr-BE"/>
        </w:rPr>
        <w:t xml:space="preserve"> de ressortissants de pays tiers en séjour illégal</w:t>
      </w:r>
      <w:r w:rsidR="00CA1B7E" w:rsidRPr="0031195A">
        <w:rPr>
          <w:rFonts w:ascii="Calibri" w:hAnsi="Calibri" w:cs="Calibri"/>
          <w:sz w:val="21"/>
          <w:szCs w:val="21"/>
          <w:lang w:val="fr-BE"/>
        </w:rPr>
        <w:t>.</w:t>
      </w:r>
    </w:p>
    <w:p w14:paraId="19A18E8A" w14:textId="77777777" w:rsidR="00BA2D80" w:rsidRPr="0031195A" w:rsidRDefault="00BA2D80" w:rsidP="00FD2F66">
      <w:pPr>
        <w:spacing w:after="120" w:line="240" w:lineRule="auto"/>
        <w:ind w:left="502"/>
        <w:jc w:val="both"/>
        <w:rPr>
          <w:rFonts w:ascii="Calibri" w:eastAsia="Times New Roman" w:hAnsi="Calibri" w:cs="Calibri"/>
          <w:sz w:val="21"/>
          <w:szCs w:val="21"/>
          <w:lang w:val="fr-BE" w:eastAsia="de-DE"/>
        </w:rPr>
      </w:pPr>
    </w:p>
    <w:p w14:paraId="65E6168D" w14:textId="77777777" w:rsidR="00BA2D80" w:rsidRPr="0031195A" w:rsidRDefault="00BA2D80" w:rsidP="00FD2F66">
      <w:pPr>
        <w:spacing w:after="120" w:line="240" w:lineRule="auto"/>
        <w:jc w:val="both"/>
        <w:rPr>
          <w:rFonts w:ascii="Calibri" w:hAnsi="Calibri" w:cs="Calibri"/>
          <w:sz w:val="21"/>
          <w:szCs w:val="21"/>
          <w:lang w:val="fr-BE"/>
        </w:rPr>
      </w:pPr>
      <w:bookmarkStart w:id="190" w:name="_Hlk99025245"/>
      <w:r w:rsidRPr="0031195A">
        <w:rPr>
          <w:rFonts w:ascii="Calibri" w:hAnsi="Calibri" w:cs="Calibri"/>
          <w:sz w:val="21"/>
          <w:szCs w:val="21"/>
          <w:lang w:val="fr-BE"/>
        </w:rPr>
        <w:lastRenderedPageBreak/>
        <w:t>Ces infractions entrainent une exclusion de 5 ans à partir de la date du jugement ou à partir de la fin de l’infraction s’il s’agissait d’une infraction continue</w:t>
      </w:r>
      <w:r w:rsidRPr="0031195A">
        <w:rPr>
          <w:rFonts w:ascii="Calibri" w:hAnsi="Calibri" w:cs="Calibri"/>
          <w:sz w:val="21"/>
          <w:szCs w:val="21"/>
          <w:vertAlign w:val="superscript"/>
          <w:lang w:val="fr-BE"/>
        </w:rPr>
        <w:footnoteReference w:id="14"/>
      </w:r>
      <w:r w:rsidRPr="0031195A">
        <w:rPr>
          <w:rFonts w:ascii="Calibri" w:hAnsi="Calibri" w:cs="Calibri"/>
          <w:sz w:val="21"/>
          <w:szCs w:val="21"/>
          <w:lang w:val="fr-BE"/>
        </w:rPr>
        <w:t xml:space="preserve">. Le pouvoir adjudicateur peut néanmoins, pour des raisons d’intérêt général, autoriser une dérogation à l’exclusion obligatoire. </w:t>
      </w:r>
      <w:bookmarkStart w:id="191" w:name="_Hlk99012574"/>
      <w:bookmarkEnd w:id="190"/>
    </w:p>
    <w:p w14:paraId="46FC17EF" w14:textId="77777777" w:rsidR="00BA2D80" w:rsidRPr="0031195A" w:rsidRDefault="00BA2D80" w:rsidP="00FD2F66">
      <w:pPr>
        <w:spacing w:after="120" w:line="240" w:lineRule="auto"/>
        <w:jc w:val="both"/>
        <w:rPr>
          <w:rFonts w:ascii="Calibri" w:hAnsi="Calibri" w:cs="Calibri"/>
          <w:sz w:val="21"/>
          <w:szCs w:val="21"/>
          <w:lang w:val="fr-BE"/>
        </w:rPr>
      </w:pPr>
      <w:bookmarkStart w:id="192" w:name="_Hlk117864337"/>
      <w:r w:rsidRPr="0031195A">
        <w:rPr>
          <w:rFonts w:ascii="Calibri" w:hAnsi="Calibri" w:cs="Calibri"/>
          <w:sz w:val="21"/>
          <w:szCs w:val="21"/>
          <w:lang w:val="fr-BE"/>
        </w:rPr>
        <w:t xml:space="preserve">Lorsque l’on se trouve dans une procédure en dessous des seuils de publicité européenne, le pouvoir adjudicateur </w:t>
      </w:r>
      <w:r w:rsidR="0085663B" w:rsidRPr="0031195A">
        <w:rPr>
          <w:rFonts w:ascii="Calibri" w:hAnsi="Calibri" w:cs="Calibri"/>
          <w:sz w:val="21"/>
          <w:szCs w:val="21"/>
          <w:lang w:val="fr-BE"/>
        </w:rPr>
        <w:t>vérifie</w:t>
      </w:r>
      <w:r w:rsidRPr="0031195A">
        <w:rPr>
          <w:rFonts w:ascii="Calibri" w:hAnsi="Calibri" w:cs="Calibri"/>
          <w:sz w:val="21"/>
          <w:szCs w:val="21"/>
          <w:lang w:val="fr-BE"/>
        </w:rPr>
        <w:t xml:space="preserve"> l’extrait de casier judiciaire de l’adjudicataire pressenti</w:t>
      </w:r>
      <w:r w:rsidR="00072D3C" w:rsidRPr="0031195A">
        <w:rPr>
          <w:rFonts w:ascii="Calibri" w:hAnsi="Calibri" w:cs="Calibri"/>
          <w:sz w:val="21"/>
          <w:szCs w:val="21"/>
          <w:lang w:val="fr-BE"/>
        </w:rPr>
        <w:t xml:space="preserve"> (personne(s) physique(s) ou morale(s))</w:t>
      </w:r>
      <w:r w:rsidR="0085663B" w:rsidRPr="0031195A">
        <w:rPr>
          <w:rFonts w:ascii="Calibri" w:hAnsi="Calibri" w:cs="Calibri"/>
          <w:sz w:val="21"/>
          <w:szCs w:val="21"/>
          <w:lang w:val="fr-BE"/>
        </w:rPr>
        <w:t xml:space="preserve">. </w:t>
      </w:r>
      <w:bookmarkStart w:id="193" w:name="_Hlk123048517"/>
      <w:r w:rsidR="006606FD" w:rsidRPr="0031195A">
        <w:rPr>
          <w:rFonts w:ascii="Calibri" w:hAnsi="Calibri" w:cs="Calibri"/>
          <w:sz w:val="21"/>
          <w:szCs w:val="21"/>
          <w:lang w:val="fr-BE"/>
        </w:rPr>
        <w:t>Le pouvoir adjudicateur</w:t>
      </w:r>
      <w:r w:rsidR="0085663B" w:rsidRPr="0031195A">
        <w:rPr>
          <w:rFonts w:ascii="Calibri" w:hAnsi="Calibri" w:cs="Calibri"/>
          <w:sz w:val="21"/>
          <w:szCs w:val="21"/>
          <w:lang w:val="fr-BE"/>
        </w:rPr>
        <w:t xml:space="preserve"> peut donc :</w:t>
      </w:r>
    </w:p>
    <w:p w14:paraId="502EF734" w14:textId="77777777" w:rsidR="0085663B" w:rsidRPr="0031195A" w:rsidRDefault="0085663B" w:rsidP="00FD2F66">
      <w:pPr>
        <w:pStyle w:val="Paragraphedeliste"/>
        <w:numPr>
          <w:ilvl w:val="0"/>
          <w:numId w:val="8"/>
        </w:numPr>
        <w:spacing w:after="120" w:line="240" w:lineRule="auto"/>
        <w:contextualSpacing w:val="0"/>
        <w:jc w:val="both"/>
        <w:rPr>
          <w:rFonts w:ascii="Calibri" w:hAnsi="Calibri" w:cs="Calibri"/>
          <w:sz w:val="21"/>
          <w:szCs w:val="21"/>
          <w:lang w:val="fr-BE"/>
        </w:rPr>
      </w:pPr>
      <w:r w:rsidRPr="0031195A">
        <w:rPr>
          <w:rFonts w:ascii="Calibri" w:hAnsi="Calibri" w:cs="Calibri"/>
          <w:sz w:val="21"/>
          <w:szCs w:val="21"/>
          <w:lang w:val="fr-BE"/>
        </w:rPr>
        <w:t>Soit demander aux soumissionnaires de remettre leur extrait de casier judiciaire dans leur offre ;</w:t>
      </w:r>
    </w:p>
    <w:p w14:paraId="34CE5564" w14:textId="77777777" w:rsidR="0085663B" w:rsidRPr="0031195A" w:rsidRDefault="0085663B" w:rsidP="00FD2F66">
      <w:pPr>
        <w:pStyle w:val="Paragraphedeliste"/>
        <w:numPr>
          <w:ilvl w:val="0"/>
          <w:numId w:val="8"/>
        </w:numPr>
        <w:spacing w:after="120" w:line="240" w:lineRule="auto"/>
        <w:contextualSpacing w:val="0"/>
        <w:jc w:val="both"/>
        <w:rPr>
          <w:rFonts w:ascii="Calibri" w:hAnsi="Calibri" w:cs="Calibri"/>
          <w:sz w:val="21"/>
          <w:szCs w:val="21"/>
          <w:lang w:val="fr-BE"/>
        </w:rPr>
      </w:pPr>
      <w:r w:rsidRPr="0031195A">
        <w:rPr>
          <w:rFonts w:ascii="Calibri" w:hAnsi="Calibri" w:cs="Calibri"/>
          <w:sz w:val="21"/>
          <w:szCs w:val="21"/>
          <w:lang w:val="fr-BE"/>
        </w:rPr>
        <w:t xml:space="preserve">Soit demander </w:t>
      </w:r>
      <w:r w:rsidR="006606FD" w:rsidRPr="0031195A">
        <w:rPr>
          <w:rFonts w:ascii="Calibri" w:hAnsi="Calibri" w:cs="Calibri"/>
          <w:sz w:val="21"/>
          <w:szCs w:val="21"/>
          <w:lang w:val="fr-BE"/>
        </w:rPr>
        <w:t xml:space="preserve">à l’adjudicataire pressenti de le remettre </w:t>
      </w:r>
      <w:bookmarkStart w:id="194" w:name="_Hlk124239032"/>
      <w:r w:rsidR="00724529" w:rsidRPr="0031195A">
        <w:rPr>
          <w:rFonts w:ascii="Calibri" w:hAnsi="Calibri" w:cs="Calibri"/>
          <w:sz w:val="21"/>
          <w:szCs w:val="21"/>
          <w:lang w:val="fr-BE"/>
        </w:rPr>
        <w:t>au terme de l</w:t>
      </w:r>
      <w:r w:rsidR="006606FD" w:rsidRPr="0031195A">
        <w:rPr>
          <w:rFonts w:ascii="Calibri" w:hAnsi="Calibri" w:cs="Calibri"/>
          <w:sz w:val="21"/>
          <w:szCs w:val="21"/>
          <w:lang w:val="fr-BE"/>
        </w:rPr>
        <w:t>’</w:t>
      </w:r>
      <w:bookmarkEnd w:id="194"/>
      <w:r w:rsidR="006606FD" w:rsidRPr="0031195A">
        <w:rPr>
          <w:rFonts w:ascii="Calibri" w:hAnsi="Calibri" w:cs="Calibri"/>
          <w:sz w:val="21"/>
          <w:szCs w:val="21"/>
          <w:lang w:val="fr-BE"/>
        </w:rPr>
        <w:t>analyse des offres.</w:t>
      </w:r>
    </w:p>
    <w:p w14:paraId="6AAEAC73" w14:textId="77777777" w:rsidR="00FF1FB2" w:rsidRPr="0031195A" w:rsidRDefault="00FF1FB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Vous pouvez obtenir votre extrait de casier judiciaire :</w:t>
      </w:r>
    </w:p>
    <w:p w14:paraId="4A1AB0C9" w14:textId="77777777" w:rsidR="00FF1FB2" w:rsidRPr="0031195A" w:rsidRDefault="00FF1FB2" w:rsidP="00FD2F66">
      <w:pPr>
        <w:pStyle w:val="Paragraphedeliste"/>
        <w:numPr>
          <w:ilvl w:val="0"/>
          <w:numId w:val="38"/>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auprès</w:t>
      </w:r>
      <w:proofErr w:type="gramEnd"/>
      <w:r w:rsidRPr="0031195A">
        <w:rPr>
          <w:rFonts w:ascii="Calibri" w:hAnsi="Calibri" w:cs="Calibri"/>
          <w:sz w:val="21"/>
          <w:szCs w:val="21"/>
          <w:lang w:val="fr-BE"/>
        </w:rPr>
        <w:t xml:space="preserve"> du Service Public Fédéral Justice, DG Organisation judiciaire, Casier judiciaire central, 115 boulevard de Waterloo à 1000 Bruxelles </w:t>
      </w:r>
    </w:p>
    <w:p w14:paraId="7CFCF644" w14:textId="77777777" w:rsidR="00FF1FB2" w:rsidRPr="0031195A" w:rsidRDefault="00FF1FB2" w:rsidP="00FD2F66">
      <w:pPr>
        <w:pStyle w:val="Paragraphedeliste"/>
        <w:numPr>
          <w:ilvl w:val="0"/>
          <w:numId w:val="38"/>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par</w:t>
      </w:r>
      <w:proofErr w:type="gramEnd"/>
      <w:r w:rsidRPr="0031195A">
        <w:rPr>
          <w:rFonts w:ascii="Calibri" w:hAnsi="Calibri" w:cs="Calibri"/>
          <w:sz w:val="21"/>
          <w:szCs w:val="21"/>
          <w:lang w:val="fr-BE"/>
        </w:rPr>
        <w:t xml:space="preserve"> </w:t>
      </w:r>
      <w:hyperlink r:id="rId35" w:history="1">
        <w:r w:rsidRPr="0031195A">
          <w:rPr>
            <w:rStyle w:val="Lienhypertexte"/>
            <w:rFonts w:ascii="Calibri" w:hAnsi="Calibri" w:cs="Calibri"/>
            <w:sz w:val="21"/>
            <w:szCs w:val="21"/>
            <w:lang w:val="fr-BE"/>
          </w:rPr>
          <w:t>formulaire de contact</w:t>
        </w:r>
      </w:hyperlink>
    </w:p>
    <w:p w14:paraId="0F809A73" w14:textId="77777777" w:rsidR="00FF1FB2" w:rsidRPr="0031195A" w:rsidRDefault="00FF1FB2" w:rsidP="00FD2F66">
      <w:pPr>
        <w:pStyle w:val="Paragraphedeliste"/>
        <w:numPr>
          <w:ilvl w:val="0"/>
          <w:numId w:val="38"/>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par</w:t>
      </w:r>
      <w:proofErr w:type="gramEnd"/>
      <w:r w:rsidRPr="0031195A">
        <w:rPr>
          <w:rFonts w:ascii="Calibri" w:hAnsi="Calibri" w:cs="Calibri"/>
          <w:sz w:val="21"/>
          <w:szCs w:val="21"/>
          <w:lang w:val="fr-BE"/>
        </w:rPr>
        <w:t xml:space="preserve"> </w:t>
      </w:r>
      <w:proofErr w:type="gramStart"/>
      <w:r w:rsidRPr="0031195A">
        <w:rPr>
          <w:rFonts w:ascii="Calibri" w:hAnsi="Calibri" w:cs="Calibri"/>
          <w:sz w:val="21"/>
          <w:szCs w:val="21"/>
          <w:lang w:val="fr-BE"/>
        </w:rPr>
        <w:t>e-mail</w:t>
      </w:r>
      <w:proofErr w:type="gramEnd"/>
      <w:r w:rsidRPr="0031195A">
        <w:rPr>
          <w:rFonts w:ascii="Calibri" w:hAnsi="Calibri" w:cs="Calibri"/>
          <w:sz w:val="21"/>
          <w:szCs w:val="21"/>
          <w:lang w:val="fr-BE"/>
        </w:rPr>
        <w:t xml:space="preserve"> à </w:t>
      </w:r>
      <w:hyperlink r:id="rId36" w:history="1">
        <w:r w:rsidRPr="0031195A">
          <w:rPr>
            <w:rStyle w:val="Lienhypertexte"/>
            <w:rFonts w:ascii="Calibri" w:hAnsi="Calibri" w:cs="Calibri"/>
            <w:sz w:val="21"/>
            <w:szCs w:val="21"/>
            <w:lang w:val="fr-BE"/>
          </w:rPr>
          <w:t>casierjudiciaire@just.fgov.be</w:t>
        </w:r>
      </w:hyperlink>
      <w:bookmarkEnd w:id="193"/>
    </w:p>
    <w:bookmarkEnd w:id="192"/>
    <w:p w14:paraId="53B1D81C" w14:textId="77777777" w:rsidR="00BA2D80" w:rsidRPr="0031195A" w:rsidRDefault="00BA2D80" w:rsidP="00FD2F66">
      <w:pPr>
        <w:numPr>
          <w:ilvl w:val="0"/>
          <w:numId w:val="15"/>
        </w:numPr>
        <w:spacing w:after="120" w:line="240" w:lineRule="auto"/>
        <w:jc w:val="both"/>
        <w:rPr>
          <w:rFonts w:ascii="Calibri" w:eastAsia="Times New Roman" w:hAnsi="Calibri" w:cs="Calibri"/>
          <w:b/>
          <w:bCs/>
          <w:sz w:val="21"/>
          <w:szCs w:val="21"/>
          <w:lang w:val="fr-BE" w:eastAsia="de-DE"/>
        </w:rPr>
      </w:pPr>
      <w:r w:rsidRPr="0031195A">
        <w:rPr>
          <w:rFonts w:ascii="Calibri" w:eastAsia="Times New Roman" w:hAnsi="Calibri" w:cs="Calibri"/>
          <w:b/>
          <w:bCs/>
          <w:sz w:val="21"/>
          <w:szCs w:val="21"/>
          <w:lang w:val="fr-BE" w:eastAsia="de-DE"/>
        </w:rPr>
        <w:t>Motifs d’exclusion relatifs aux dettes sociales et fiscales</w:t>
      </w:r>
    </w:p>
    <w:p w14:paraId="68BC9C10" w14:textId="77777777" w:rsidR="00BA2D80" w:rsidRPr="0031195A" w:rsidRDefault="00BA2D80" w:rsidP="00FD2F66">
      <w:pPr>
        <w:spacing w:after="120" w:line="240" w:lineRule="auto"/>
        <w:ind w:left="720"/>
        <w:jc w:val="both"/>
        <w:rPr>
          <w:rFonts w:ascii="Calibri" w:eastAsia="Times New Roman" w:hAnsi="Calibri" w:cs="Calibri"/>
          <w:b/>
          <w:bCs/>
          <w:sz w:val="21"/>
          <w:szCs w:val="21"/>
          <w:lang w:val="fr-BE" w:eastAsia="de-DE"/>
        </w:rPr>
      </w:pPr>
    </w:p>
    <w:p w14:paraId="26BBEF40" w14:textId="77777777" w:rsidR="00BA2D80" w:rsidRPr="0031195A" w:rsidRDefault="00BA2D80" w:rsidP="00FD2F66">
      <w:pPr>
        <w:autoSpaceDE w:val="0"/>
        <w:autoSpaceDN w:val="0"/>
        <w:adjustRightInd w:val="0"/>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Vous serez exclu de la procédure de passation si vous avez des dettes fiscales et/ou sociales, sauf </w:t>
      </w:r>
      <w:r w:rsidR="008635BB" w:rsidRPr="0031195A">
        <w:rPr>
          <w:rFonts w:ascii="Calibri" w:hAnsi="Calibri" w:cs="Calibri"/>
          <w:sz w:val="21"/>
          <w:szCs w:val="21"/>
          <w:lang w:val="fr-BE"/>
        </w:rPr>
        <w:t xml:space="preserve">exigences impératives d’intérêt général ou </w:t>
      </w:r>
      <w:r w:rsidRPr="0031195A">
        <w:rPr>
          <w:rFonts w:ascii="Calibri" w:hAnsi="Calibri" w:cs="Calibri"/>
          <w:sz w:val="21"/>
          <w:szCs w:val="21"/>
          <w:lang w:val="fr-BE"/>
        </w:rPr>
        <w:t xml:space="preserve">dans les situations suivantes : </w:t>
      </w:r>
    </w:p>
    <w:p w14:paraId="12D63123" w14:textId="77777777" w:rsidR="00BA2D80" w:rsidRPr="0031195A" w:rsidRDefault="00BA2D80" w:rsidP="00FD2F66">
      <w:pPr>
        <w:numPr>
          <w:ilvl w:val="0"/>
          <w:numId w:val="13"/>
        </w:numPr>
        <w:autoSpaceDE w:val="0"/>
        <w:autoSpaceDN w:val="0"/>
        <w:adjustRightInd w:val="0"/>
        <w:spacing w:after="120" w:line="240" w:lineRule="auto"/>
        <w:ind w:left="851"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le</w:t>
      </w:r>
      <w:proofErr w:type="gramEnd"/>
      <w:r w:rsidRPr="0031195A">
        <w:rPr>
          <w:rFonts w:ascii="Calibri" w:eastAsia="Times New Roman" w:hAnsi="Calibri" w:cs="Calibri"/>
          <w:sz w:val="21"/>
          <w:szCs w:val="21"/>
          <w:lang w:val="fr-BE" w:eastAsia="de-DE"/>
        </w:rPr>
        <w:t xml:space="preserve"> montant impayé ne dépasse pas 3.000 €</w:t>
      </w:r>
      <w:r w:rsidR="00EF728D"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3E27B8BF" w14:textId="77777777" w:rsidR="001728E6" w:rsidRPr="0031195A" w:rsidRDefault="001728E6" w:rsidP="00FD2F66">
      <w:pPr>
        <w:autoSpaceDE w:val="0"/>
        <w:autoSpaceDN w:val="0"/>
        <w:adjustRightInd w:val="0"/>
        <w:spacing w:after="120" w:line="240" w:lineRule="auto"/>
        <w:ind w:left="851"/>
        <w:jc w:val="both"/>
        <w:rPr>
          <w:rFonts w:ascii="Calibri" w:eastAsia="Times New Roman" w:hAnsi="Calibri" w:cs="Calibri"/>
          <w:sz w:val="21"/>
          <w:szCs w:val="21"/>
          <w:lang w:val="fr-BE" w:eastAsia="de-DE"/>
        </w:rPr>
      </w:pPr>
    </w:p>
    <w:p w14:paraId="14E75799" w14:textId="77777777" w:rsidR="00BA2D80" w:rsidRPr="0031195A" w:rsidRDefault="008635BB" w:rsidP="00FD2F66">
      <w:pPr>
        <w:numPr>
          <w:ilvl w:val="0"/>
          <w:numId w:val="13"/>
        </w:numPr>
        <w:autoSpaceDE w:val="0"/>
        <w:autoSpaceDN w:val="0"/>
        <w:adjustRightInd w:val="0"/>
        <w:spacing w:after="120" w:line="240" w:lineRule="auto"/>
        <w:ind w:left="851"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vous</w:t>
      </w:r>
      <w:proofErr w:type="gramEnd"/>
      <w:r w:rsidR="00BA2D80" w:rsidRPr="0031195A">
        <w:rPr>
          <w:rFonts w:ascii="Calibri" w:eastAsia="Times New Roman" w:hAnsi="Calibri" w:cs="Calibri"/>
          <w:sz w:val="21"/>
          <w:szCs w:val="21"/>
          <w:lang w:val="fr-BE" w:eastAsia="de-DE"/>
        </w:rPr>
        <w:t xml:space="preserve"> démontre</w:t>
      </w:r>
      <w:r w:rsidRPr="0031195A">
        <w:rPr>
          <w:rFonts w:ascii="Calibri" w:eastAsia="Times New Roman" w:hAnsi="Calibri" w:cs="Calibri"/>
          <w:sz w:val="21"/>
          <w:szCs w:val="21"/>
          <w:lang w:val="fr-BE" w:eastAsia="de-DE"/>
        </w:rPr>
        <w:t>z</w:t>
      </w:r>
      <w:r w:rsidR="00BA2D80" w:rsidRPr="0031195A">
        <w:rPr>
          <w:rFonts w:ascii="Calibri" w:eastAsia="Times New Roman" w:hAnsi="Calibri" w:cs="Calibri"/>
          <w:sz w:val="21"/>
          <w:szCs w:val="21"/>
          <w:lang w:val="fr-BE" w:eastAsia="de-DE"/>
        </w:rPr>
        <w:t xml:space="preserve"> qu’un pouvoir adjudicateur ou une entreprise publique </w:t>
      </w:r>
      <w:r w:rsidRPr="0031195A">
        <w:rPr>
          <w:rFonts w:ascii="Calibri" w:eastAsia="Times New Roman" w:hAnsi="Calibri" w:cs="Calibri"/>
          <w:sz w:val="21"/>
          <w:szCs w:val="21"/>
          <w:lang w:val="fr-BE" w:eastAsia="de-DE"/>
        </w:rPr>
        <w:t>vous</w:t>
      </w:r>
      <w:r w:rsidR="008B3300" w:rsidRPr="0031195A">
        <w:rPr>
          <w:rFonts w:ascii="Calibri" w:eastAsia="Times New Roman" w:hAnsi="Calibri" w:cs="Calibri"/>
          <w:sz w:val="21"/>
          <w:szCs w:val="21"/>
          <w:lang w:val="fr-BE" w:eastAsia="de-DE"/>
        </w:rPr>
        <w:t xml:space="preserve"> </w:t>
      </w:r>
      <w:r w:rsidR="00BA2D80" w:rsidRPr="0031195A">
        <w:rPr>
          <w:rFonts w:ascii="Calibri" w:eastAsia="Times New Roman" w:hAnsi="Calibri" w:cs="Calibr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31195A">
        <w:rPr>
          <w:rFonts w:ascii="Calibri" w:eastAsia="Times New Roman" w:hAnsi="Calibri" w:cs="Calibri"/>
          <w:sz w:val="21"/>
          <w:szCs w:val="21"/>
          <w:lang w:val="fr-BE" w:eastAsia="de-DE"/>
        </w:rPr>
        <w:t xml:space="preserve">défaut </w:t>
      </w:r>
      <w:r w:rsidR="00BA2D80" w:rsidRPr="0031195A">
        <w:rPr>
          <w:rFonts w:ascii="Calibri" w:eastAsia="Times New Roman" w:hAnsi="Calibri" w:cs="Calibri"/>
          <w:sz w:val="21"/>
          <w:szCs w:val="21"/>
          <w:lang w:val="fr-BE" w:eastAsia="de-DE"/>
        </w:rPr>
        <w:t>de paiement de dettes fiscales ou sociales, diminué de 3.000</w:t>
      </w:r>
      <w:r w:rsidR="00CA1B7E" w:rsidRPr="0031195A">
        <w:rPr>
          <w:rFonts w:ascii="Calibri" w:eastAsia="Times New Roman" w:hAnsi="Calibri" w:cs="Calibri"/>
          <w:sz w:val="21"/>
          <w:szCs w:val="21"/>
          <w:lang w:val="fr-BE" w:eastAsia="de-DE"/>
        </w:rPr>
        <w:t> ;</w:t>
      </w:r>
    </w:p>
    <w:p w14:paraId="0A1844C1" w14:textId="77777777" w:rsidR="001728E6" w:rsidRPr="0031195A" w:rsidRDefault="001728E6" w:rsidP="00FD2F66">
      <w:pPr>
        <w:autoSpaceDE w:val="0"/>
        <w:autoSpaceDN w:val="0"/>
        <w:adjustRightInd w:val="0"/>
        <w:spacing w:after="120" w:line="240" w:lineRule="auto"/>
        <w:jc w:val="both"/>
        <w:rPr>
          <w:rFonts w:ascii="Calibri" w:eastAsia="Times New Roman" w:hAnsi="Calibri" w:cs="Calibri"/>
          <w:sz w:val="21"/>
          <w:szCs w:val="21"/>
          <w:lang w:val="fr-BE" w:eastAsia="de-DE"/>
        </w:rPr>
      </w:pPr>
    </w:p>
    <w:p w14:paraId="60124E1E" w14:textId="77777777" w:rsidR="00BA2D80" w:rsidRPr="0031195A" w:rsidRDefault="008635BB" w:rsidP="00FD2F66">
      <w:pPr>
        <w:numPr>
          <w:ilvl w:val="0"/>
          <w:numId w:val="13"/>
        </w:numPr>
        <w:autoSpaceDE w:val="0"/>
        <w:autoSpaceDN w:val="0"/>
        <w:adjustRightInd w:val="0"/>
        <w:spacing w:after="120" w:line="240" w:lineRule="auto"/>
        <w:ind w:left="851"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vous</w:t>
      </w:r>
      <w:proofErr w:type="gramEnd"/>
      <w:r w:rsidRPr="0031195A">
        <w:rPr>
          <w:rFonts w:ascii="Calibri" w:eastAsia="Times New Roman" w:hAnsi="Calibri" w:cs="Calibri"/>
          <w:sz w:val="21"/>
          <w:szCs w:val="21"/>
          <w:lang w:val="fr-BE" w:eastAsia="de-DE"/>
        </w:rPr>
        <w:t xml:space="preserve"> </w:t>
      </w:r>
      <w:r w:rsidR="00BA2D80" w:rsidRPr="0031195A">
        <w:rPr>
          <w:rFonts w:ascii="Calibri" w:eastAsia="Times New Roman" w:hAnsi="Calibri" w:cs="Calibri"/>
          <w:sz w:val="21"/>
          <w:szCs w:val="21"/>
          <w:lang w:val="fr-BE" w:eastAsia="de-DE"/>
        </w:rPr>
        <w:t>a</w:t>
      </w:r>
      <w:r w:rsidRPr="0031195A">
        <w:rPr>
          <w:rFonts w:ascii="Calibri" w:eastAsia="Times New Roman" w:hAnsi="Calibri" w:cs="Calibri"/>
          <w:sz w:val="21"/>
          <w:szCs w:val="21"/>
          <w:lang w:val="fr-BE" w:eastAsia="de-DE"/>
        </w:rPr>
        <w:t>vez</w:t>
      </w:r>
      <w:r w:rsidR="00BA2D80" w:rsidRPr="0031195A">
        <w:rPr>
          <w:rFonts w:ascii="Calibri" w:eastAsia="Times New Roman" w:hAnsi="Calibri" w:cs="Calibri"/>
          <w:sz w:val="21"/>
          <w:szCs w:val="21"/>
          <w:lang w:val="fr-BE" w:eastAsia="de-DE"/>
        </w:rPr>
        <w:t xml:space="preserve"> conclu, avant le délai ultime de dépôt des offres, un accord contraignant en vue de payer </w:t>
      </w:r>
      <w:r w:rsidRPr="0031195A">
        <w:rPr>
          <w:rFonts w:ascii="Calibri" w:eastAsia="Times New Roman" w:hAnsi="Calibri" w:cs="Calibri"/>
          <w:sz w:val="21"/>
          <w:szCs w:val="21"/>
          <w:lang w:val="fr-BE" w:eastAsia="de-DE"/>
        </w:rPr>
        <w:t>vo</w:t>
      </w:r>
      <w:r w:rsidR="00BA2D80" w:rsidRPr="0031195A">
        <w:rPr>
          <w:rFonts w:ascii="Calibri" w:eastAsia="Times New Roman" w:hAnsi="Calibri" w:cs="Calibri"/>
          <w:sz w:val="21"/>
          <w:szCs w:val="21"/>
          <w:lang w:val="fr-BE" w:eastAsia="de-DE"/>
        </w:rPr>
        <w:t>s dettes fiscales et/ou sociales, y compris, tout intérêt échu ou les éventuelles amendes. S</w:t>
      </w:r>
      <w:r w:rsidRPr="0031195A">
        <w:rPr>
          <w:rFonts w:ascii="Calibri" w:eastAsia="Times New Roman" w:hAnsi="Calibri" w:cs="Calibri"/>
          <w:sz w:val="21"/>
          <w:szCs w:val="21"/>
          <w:lang w:val="fr-BE" w:eastAsia="de-DE"/>
        </w:rPr>
        <w:t xml:space="preserve">i vous avez </w:t>
      </w:r>
      <w:r w:rsidR="00BA2D80" w:rsidRPr="0031195A">
        <w:rPr>
          <w:rFonts w:ascii="Calibri" w:eastAsia="Times New Roman" w:hAnsi="Calibri" w:cs="Calibri"/>
          <w:sz w:val="21"/>
          <w:szCs w:val="21"/>
          <w:lang w:val="fr-BE" w:eastAsia="de-DE"/>
        </w:rPr>
        <w:t>obtenu des délais de paiement</w:t>
      </w:r>
      <w:r w:rsidRPr="0031195A">
        <w:rPr>
          <w:rFonts w:ascii="Calibri" w:eastAsia="Times New Roman" w:hAnsi="Calibri" w:cs="Calibri"/>
          <w:sz w:val="21"/>
          <w:szCs w:val="21"/>
          <w:lang w:val="fr-BE" w:eastAsia="de-DE"/>
        </w:rPr>
        <w:t xml:space="preserve"> pour ces dettes</w:t>
      </w:r>
      <w:r w:rsidR="00BA2D80" w:rsidRPr="0031195A">
        <w:rPr>
          <w:rFonts w:ascii="Calibri" w:eastAsia="Times New Roman" w:hAnsi="Calibri" w:cs="Calibri"/>
          <w:sz w:val="21"/>
          <w:szCs w:val="21"/>
          <w:lang w:val="fr-BE" w:eastAsia="de-DE"/>
        </w:rPr>
        <w:t xml:space="preserve">, </w:t>
      </w:r>
      <w:r w:rsidRPr="0031195A">
        <w:rPr>
          <w:rFonts w:ascii="Calibri" w:eastAsia="Times New Roman" w:hAnsi="Calibri" w:cs="Calibri"/>
          <w:sz w:val="21"/>
          <w:szCs w:val="21"/>
          <w:lang w:val="fr-BE" w:eastAsia="de-DE"/>
        </w:rPr>
        <w:t>vous deve</w:t>
      </w:r>
      <w:r w:rsidR="008B3300" w:rsidRPr="0031195A">
        <w:rPr>
          <w:rFonts w:ascii="Calibri" w:eastAsia="Times New Roman" w:hAnsi="Calibri" w:cs="Calibri"/>
          <w:sz w:val="21"/>
          <w:szCs w:val="21"/>
          <w:lang w:val="fr-BE" w:eastAsia="de-DE"/>
        </w:rPr>
        <w:t xml:space="preserve">z </w:t>
      </w:r>
      <w:r w:rsidR="00BA2D80" w:rsidRPr="0031195A">
        <w:rPr>
          <w:rFonts w:ascii="Calibri" w:eastAsia="Times New Roman" w:hAnsi="Calibri" w:cs="Calibri"/>
          <w:sz w:val="21"/>
          <w:szCs w:val="21"/>
          <w:lang w:val="fr-BE" w:eastAsia="de-DE"/>
        </w:rPr>
        <w:t>les respecter strictement.</w:t>
      </w:r>
    </w:p>
    <w:p w14:paraId="394BC2F8" w14:textId="77777777" w:rsidR="00720680" w:rsidRPr="0031195A" w:rsidRDefault="00720680" w:rsidP="00FD2F66">
      <w:pPr>
        <w:autoSpaceDE w:val="0"/>
        <w:autoSpaceDN w:val="0"/>
        <w:adjustRightInd w:val="0"/>
        <w:spacing w:after="120" w:line="240" w:lineRule="auto"/>
        <w:ind w:left="851"/>
        <w:jc w:val="both"/>
        <w:rPr>
          <w:rFonts w:ascii="Calibri" w:eastAsia="Times New Roman" w:hAnsi="Calibri" w:cs="Calibri"/>
          <w:sz w:val="21"/>
          <w:szCs w:val="21"/>
          <w:lang w:val="fr-BE" w:eastAsia="de-DE"/>
        </w:rPr>
      </w:pPr>
    </w:p>
    <w:p w14:paraId="2A83776A" w14:textId="77777777" w:rsidR="00BA2D80" w:rsidRPr="0031195A" w:rsidRDefault="00BA2D80" w:rsidP="00FD2F66">
      <w:pPr>
        <w:autoSpaceDE w:val="0"/>
        <w:autoSpaceDN w:val="0"/>
        <w:adjustRightInd w:val="0"/>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Le pouvoir adjudicateur vérifie directement, via l’application </w:t>
      </w:r>
      <w:proofErr w:type="spellStart"/>
      <w:r w:rsidRPr="0031195A">
        <w:rPr>
          <w:rFonts w:ascii="Calibri" w:hAnsi="Calibri" w:cs="Calibri"/>
          <w:sz w:val="21"/>
          <w:szCs w:val="21"/>
          <w:lang w:val="fr-BE"/>
        </w:rPr>
        <w:t>Télémarc</w:t>
      </w:r>
      <w:proofErr w:type="spellEnd"/>
      <w:r w:rsidR="00EF728D" w:rsidRPr="0031195A">
        <w:rPr>
          <w:rFonts w:ascii="Calibri" w:hAnsi="Calibri" w:cs="Calibri"/>
          <w:sz w:val="21"/>
          <w:szCs w:val="21"/>
          <w:lang w:val="fr-BE"/>
        </w:rPr>
        <w:t> </w:t>
      </w:r>
      <w:r w:rsidRPr="0031195A">
        <w:rPr>
          <w:rFonts w:ascii="Calibri" w:hAnsi="Calibri" w:cs="Calibri"/>
          <w:sz w:val="21"/>
          <w:szCs w:val="21"/>
          <w:lang w:val="fr-BE"/>
        </w:rPr>
        <w:t>:</w:t>
      </w:r>
    </w:p>
    <w:p w14:paraId="1088F6C0" w14:textId="77777777" w:rsidR="00CA1B7E" w:rsidRPr="0031195A" w:rsidRDefault="00086D59" w:rsidP="00FD2F66">
      <w:pPr>
        <w:pStyle w:val="Paragraphedeliste"/>
        <w:numPr>
          <w:ilvl w:val="0"/>
          <w:numId w:val="39"/>
        </w:numPr>
        <w:autoSpaceDE w:val="0"/>
        <w:autoSpaceDN w:val="0"/>
        <w:adjustRightInd w:val="0"/>
        <w:spacing w:after="120" w:line="240" w:lineRule="auto"/>
        <w:contextualSpacing w:val="0"/>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v</w:t>
      </w:r>
      <w:r w:rsidR="00BA2D80" w:rsidRPr="0031195A">
        <w:rPr>
          <w:rFonts w:ascii="Calibri" w:eastAsia="Times New Roman" w:hAnsi="Calibri" w:cs="Calibri"/>
          <w:sz w:val="21"/>
          <w:szCs w:val="21"/>
          <w:lang w:val="fr-BE" w:eastAsia="de-DE"/>
        </w:rPr>
        <w:t>otre</w:t>
      </w:r>
      <w:proofErr w:type="gramEnd"/>
      <w:r w:rsidR="00BA2D80" w:rsidRPr="0031195A">
        <w:rPr>
          <w:rFonts w:ascii="Calibri" w:eastAsia="Times New Roman" w:hAnsi="Calibri" w:cs="Calibri"/>
          <w:sz w:val="21"/>
          <w:szCs w:val="21"/>
          <w:lang w:val="fr-BE" w:eastAsia="de-DE"/>
        </w:rPr>
        <w:t xml:space="preserve"> situation fiscale</w:t>
      </w:r>
      <w:r w:rsidR="00CA1B7E" w:rsidRPr="0031195A">
        <w:rPr>
          <w:rFonts w:ascii="Calibri" w:eastAsia="Times New Roman" w:hAnsi="Calibri" w:cs="Calibri"/>
          <w:sz w:val="21"/>
          <w:szCs w:val="21"/>
          <w:lang w:val="fr-BE" w:eastAsia="de-DE"/>
        </w:rPr>
        <w:t> ;</w:t>
      </w:r>
    </w:p>
    <w:p w14:paraId="716EE409" w14:textId="77777777" w:rsidR="00BA2D80" w:rsidRPr="0031195A" w:rsidRDefault="00086D59" w:rsidP="00FD2F66">
      <w:pPr>
        <w:pStyle w:val="Paragraphedeliste"/>
        <w:numPr>
          <w:ilvl w:val="0"/>
          <w:numId w:val="39"/>
        </w:numPr>
        <w:autoSpaceDE w:val="0"/>
        <w:autoSpaceDN w:val="0"/>
        <w:adjustRightInd w:val="0"/>
        <w:spacing w:after="120" w:line="240" w:lineRule="auto"/>
        <w:contextualSpacing w:val="0"/>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v</w:t>
      </w:r>
      <w:r w:rsidR="00BA2D80" w:rsidRPr="0031195A">
        <w:rPr>
          <w:rFonts w:ascii="Calibri" w:eastAsia="Times New Roman" w:hAnsi="Calibri" w:cs="Calibri"/>
          <w:sz w:val="21"/>
          <w:szCs w:val="21"/>
          <w:lang w:val="fr-BE" w:eastAsia="de-DE"/>
        </w:rPr>
        <w:t>otre</w:t>
      </w:r>
      <w:proofErr w:type="gramEnd"/>
      <w:r w:rsidR="00BA2D80" w:rsidRPr="0031195A">
        <w:rPr>
          <w:rFonts w:ascii="Calibri" w:eastAsia="Times New Roman" w:hAnsi="Calibri" w:cs="Calibri"/>
          <w:sz w:val="21"/>
          <w:szCs w:val="21"/>
          <w:lang w:val="fr-BE" w:eastAsia="de-DE"/>
        </w:rPr>
        <w:t xml:space="preserve"> situation sur le plan des dettes sociales</w:t>
      </w:r>
      <w:r w:rsidR="00CA1B7E" w:rsidRPr="0031195A">
        <w:rPr>
          <w:rFonts w:ascii="Calibri" w:eastAsia="Times New Roman" w:hAnsi="Calibri" w:cs="Calibri"/>
          <w:sz w:val="21"/>
          <w:szCs w:val="21"/>
          <w:lang w:val="fr-BE" w:eastAsia="de-DE"/>
        </w:rPr>
        <w:t>.</w:t>
      </w:r>
    </w:p>
    <w:p w14:paraId="462F27A1" w14:textId="77777777" w:rsidR="00BA2D80" w:rsidRPr="0031195A" w:rsidRDefault="00BA2D80" w:rsidP="00FD2F66">
      <w:pPr>
        <w:autoSpaceDE w:val="0"/>
        <w:autoSpaceDN w:val="0"/>
        <w:adjustRightInd w:val="0"/>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8635BB" w:rsidRPr="0031195A">
        <w:rPr>
          <w:rFonts w:ascii="Calibri" w:hAnsi="Calibri" w:cs="Calibri"/>
          <w:sz w:val="21"/>
          <w:szCs w:val="21"/>
          <w:lang w:val="fr-BE"/>
        </w:rPr>
        <w:t xml:space="preserve">Ce délai commence à courir le jour qui suit la notification de la constatation. </w:t>
      </w:r>
      <w:r w:rsidRPr="0031195A">
        <w:rPr>
          <w:rFonts w:ascii="Calibri" w:hAnsi="Calibri" w:cs="Calibri"/>
          <w:sz w:val="21"/>
          <w:szCs w:val="21"/>
          <w:lang w:val="fr-BE"/>
        </w:rPr>
        <w:t xml:space="preserve">Le recours à cette régularisation n'est possible qu'à une seule reprise. </w:t>
      </w:r>
      <w:bookmarkEnd w:id="191"/>
    </w:p>
    <w:p w14:paraId="1A1016CB" w14:textId="77777777" w:rsidR="00BA2D80" w:rsidRPr="0031195A" w:rsidRDefault="00BA2D80" w:rsidP="00FD2F66">
      <w:pPr>
        <w:numPr>
          <w:ilvl w:val="0"/>
          <w:numId w:val="15"/>
        </w:numPr>
        <w:spacing w:after="120" w:line="240" w:lineRule="auto"/>
        <w:jc w:val="both"/>
        <w:rPr>
          <w:rFonts w:ascii="Calibri" w:eastAsia="Times New Roman" w:hAnsi="Calibri" w:cs="Calibri"/>
          <w:b/>
          <w:bCs/>
          <w:sz w:val="21"/>
          <w:szCs w:val="21"/>
          <w:lang w:val="fr-BE" w:eastAsia="de-DE"/>
        </w:rPr>
      </w:pPr>
      <w:r w:rsidRPr="0031195A">
        <w:rPr>
          <w:rFonts w:ascii="Calibri" w:eastAsia="Times New Roman" w:hAnsi="Calibri" w:cs="Calibri"/>
          <w:b/>
          <w:bCs/>
          <w:sz w:val="21"/>
          <w:szCs w:val="21"/>
          <w:lang w:val="fr-BE" w:eastAsia="de-DE"/>
        </w:rPr>
        <w:t>Motifs d’exclusion facultative</w:t>
      </w:r>
    </w:p>
    <w:p w14:paraId="76473246" w14:textId="77777777" w:rsidR="00BA2D80" w:rsidRPr="0031195A" w:rsidRDefault="00BA2D80" w:rsidP="00FD2F66">
      <w:pPr>
        <w:spacing w:after="120" w:line="240" w:lineRule="auto"/>
        <w:ind w:left="720"/>
        <w:jc w:val="both"/>
        <w:rPr>
          <w:rFonts w:ascii="Calibri" w:eastAsia="Times New Roman" w:hAnsi="Calibri" w:cs="Calibri"/>
          <w:b/>
          <w:bCs/>
          <w:sz w:val="21"/>
          <w:szCs w:val="21"/>
          <w:lang w:val="fr-BE" w:eastAsia="de-DE"/>
        </w:rPr>
      </w:pPr>
    </w:p>
    <w:p w14:paraId="2460A10A" w14:textId="77777777" w:rsidR="00BA2D80" w:rsidRPr="0031195A" w:rsidRDefault="009E7A00" w:rsidP="00FD2F66">
      <w:pPr>
        <w:tabs>
          <w:tab w:val="left" w:pos="705"/>
        </w:tabs>
        <w:spacing w:after="120" w:line="240" w:lineRule="auto"/>
        <w:jc w:val="both"/>
        <w:rPr>
          <w:rFonts w:ascii="Calibri" w:hAnsi="Calibri" w:cs="Calibri"/>
          <w:sz w:val="21"/>
          <w:szCs w:val="21"/>
          <w:lang w:val="fr-BE"/>
        </w:rPr>
      </w:pPr>
      <w:commentRangeStart w:id="195"/>
      <w:commentRangeEnd w:id="195"/>
      <w:r w:rsidRPr="0031195A">
        <w:rPr>
          <w:rStyle w:val="Marquedecommentaire"/>
          <w:rFonts w:ascii="Calibri" w:hAnsi="Calibri" w:cs="Calibri"/>
          <w:sz w:val="21"/>
          <w:szCs w:val="21"/>
        </w:rPr>
        <w:commentReference w:id="195"/>
      </w:r>
      <w:r w:rsidR="00CE7CC8" w:rsidRPr="0031195A">
        <w:rPr>
          <w:rFonts w:ascii="Calibri" w:hAnsi="Calibri" w:cs="Calibri"/>
          <w:sz w:val="21"/>
          <w:szCs w:val="21"/>
          <w:lang w:val="fr-BE"/>
        </w:rPr>
        <w:t>V</w:t>
      </w:r>
      <w:r w:rsidR="00BA2D80" w:rsidRPr="0031195A">
        <w:rPr>
          <w:rFonts w:ascii="Calibri" w:hAnsi="Calibri" w:cs="Calibri"/>
          <w:sz w:val="21"/>
          <w:szCs w:val="21"/>
          <w:lang w:val="fr-BE"/>
        </w:rPr>
        <w:t xml:space="preserve">ous pourrez être exclu de la procédure de passation lorsque vous vous trouvez dans l’un des cas suivants : </w:t>
      </w:r>
    </w:p>
    <w:p w14:paraId="2A0ECEFB" w14:textId="77777777" w:rsidR="00BA2D80" w:rsidRPr="0031195A" w:rsidRDefault="00BA2D80" w:rsidP="00FD2F66">
      <w:pPr>
        <w:numPr>
          <w:ilvl w:val="0"/>
          <w:numId w:val="12"/>
        </w:numPr>
        <w:spacing w:after="120" w:line="240" w:lineRule="auto"/>
        <w:ind w:left="709" w:hanging="426"/>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lastRenderedPageBreak/>
        <w:t>le</w:t>
      </w:r>
      <w:proofErr w:type="gramEnd"/>
      <w:r w:rsidRPr="0031195A">
        <w:rPr>
          <w:rFonts w:ascii="Calibri" w:eastAsia="Times New Roman" w:hAnsi="Calibri" w:cs="Calibri"/>
          <w:sz w:val="21"/>
          <w:szCs w:val="21"/>
          <w:lang w:val="fr-BE" w:eastAsia="de-DE"/>
        </w:rPr>
        <w:t xml:space="preserve"> pouvoir adjudicateur peut démontrer que </w:t>
      </w:r>
      <w:r w:rsidR="00156276" w:rsidRPr="0031195A">
        <w:rPr>
          <w:rFonts w:ascii="Calibri" w:eastAsia="Times New Roman" w:hAnsi="Calibri" w:cs="Calibri"/>
          <w:sz w:val="21"/>
          <w:szCs w:val="21"/>
          <w:lang w:val="fr-BE" w:eastAsia="de-DE"/>
        </w:rPr>
        <w:t>vous</w:t>
      </w:r>
      <w:r w:rsidR="00EF728D" w:rsidRPr="0031195A">
        <w:rPr>
          <w:rFonts w:ascii="Calibri" w:eastAsia="Times New Roman" w:hAnsi="Calibri" w:cs="Calibri"/>
          <w:sz w:val="21"/>
          <w:szCs w:val="21"/>
          <w:lang w:val="fr-BE" w:eastAsia="de-DE"/>
        </w:rPr>
        <w:t xml:space="preserve"> </w:t>
      </w:r>
      <w:r w:rsidRPr="0031195A">
        <w:rPr>
          <w:rFonts w:ascii="Calibri" w:eastAsia="Times New Roman" w:hAnsi="Calibri" w:cs="Calibri"/>
          <w:sz w:val="21"/>
          <w:szCs w:val="21"/>
          <w:lang w:val="fr-BE" w:eastAsia="de-DE"/>
        </w:rPr>
        <w:t>a</w:t>
      </w:r>
      <w:r w:rsidR="00156276" w:rsidRPr="0031195A">
        <w:rPr>
          <w:rFonts w:ascii="Calibri" w:eastAsia="Times New Roman" w:hAnsi="Calibri" w:cs="Calibri"/>
          <w:sz w:val="21"/>
          <w:szCs w:val="21"/>
          <w:lang w:val="fr-BE" w:eastAsia="de-DE"/>
        </w:rPr>
        <w:t>vez</w:t>
      </w:r>
      <w:r w:rsidR="00EF728D"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15273E90" w14:textId="77777777" w:rsidR="00BA2D80" w:rsidRPr="0031195A" w:rsidRDefault="00BA2D80" w:rsidP="00FD2F66">
      <w:pPr>
        <w:numPr>
          <w:ilvl w:val="0"/>
          <w:numId w:val="11"/>
        </w:numPr>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manqué</w:t>
      </w:r>
      <w:proofErr w:type="gramEnd"/>
      <w:r w:rsidRPr="0031195A">
        <w:rPr>
          <w:rFonts w:ascii="Calibri" w:eastAsia="Times New Roman" w:hAnsi="Calibri" w:cs="Calibri"/>
          <w:sz w:val="21"/>
          <w:szCs w:val="21"/>
          <w:lang w:val="fr-BE" w:eastAsia="de-DE"/>
        </w:rPr>
        <w:t xml:space="preserve"> aux obligations dans les domaines du droit environnemental, social et du travail</w:t>
      </w:r>
      <w:r w:rsidR="00EF728D"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1D97E9D0" w14:textId="77777777" w:rsidR="00BA2D80" w:rsidRPr="0031195A" w:rsidRDefault="00BA2D80" w:rsidP="00FD2F66">
      <w:pPr>
        <w:numPr>
          <w:ilvl w:val="0"/>
          <w:numId w:val="11"/>
        </w:numPr>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commis</w:t>
      </w:r>
      <w:proofErr w:type="gramEnd"/>
      <w:r w:rsidRPr="0031195A">
        <w:rPr>
          <w:rFonts w:ascii="Calibri" w:eastAsia="Times New Roman" w:hAnsi="Calibri" w:cs="Calibri"/>
          <w:sz w:val="21"/>
          <w:szCs w:val="21"/>
          <w:lang w:val="fr-BE" w:eastAsia="de-DE"/>
        </w:rPr>
        <w:t xml:space="preserve"> une faute professionnelle grave qui remet en cause </w:t>
      </w:r>
      <w:r w:rsidR="00156276" w:rsidRPr="0031195A">
        <w:rPr>
          <w:rFonts w:ascii="Calibri" w:eastAsia="Times New Roman" w:hAnsi="Calibri" w:cs="Calibri"/>
          <w:sz w:val="21"/>
          <w:szCs w:val="21"/>
          <w:lang w:val="fr-BE" w:eastAsia="de-DE"/>
        </w:rPr>
        <w:t xml:space="preserve">votre </w:t>
      </w:r>
      <w:r w:rsidRPr="0031195A">
        <w:rPr>
          <w:rFonts w:ascii="Calibri" w:eastAsia="Times New Roman" w:hAnsi="Calibri" w:cs="Calibri"/>
          <w:sz w:val="21"/>
          <w:szCs w:val="21"/>
          <w:lang w:val="fr-BE" w:eastAsia="de-DE"/>
        </w:rPr>
        <w:t>intégrité</w:t>
      </w:r>
      <w:r w:rsidR="00EF728D"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67F19FAF" w14:textId="77777777" w:rsidR="00CA1B7E" w:rsidRPr="0031195A" w:rsidRDefault="00BA2D80" w:rsidP="00FD2F66">
      <w:pPr>
        <w:numPr>
          <w:ilvl w:val="0"/>
          <w:numId w:val="11"/>
        </w:numPr>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ou</w:t>
      </w:r>
      <w:proofErr w:type="gramEnd"/>
      <w:r w:rsidRPr="0031195A">
        <w:rPr>
          <w:rFonts w:ascii="Calibri" w:eastAsia="Times New Roman" w:hAnsi="Calibri" w:cs="Calibri"/>
          <w:sz w:val="21"/>
          <w:szCs w:val="21"/>
          <w:lang w:val="fr-BE" w:eastAsia="de-DE"/>
        </w:rPr>
        <w:t xml:space="preserve"> encore, commis des actes, conclu des conventions ou procédé à des ententes en vue de fausser la concurrence</w:t>
      </w:r>
      <w:r w:rsidR="00CA1B7E" w:rsidRPr="0031195A">
        <w:rPr>
          <w:rFonts w:ascii="Calibri" w:eastAsia="Times New Roman" w:hAnsi="Calibri" w:cs="Calibri"/>
          <w:sz w:val="21"/>
          <w:szCs w:val="21"/>
          <w:lang w:val="fr-BE" w:eastAsia="de-DE"/>
        </w:rPr>
        <w:t>.</w:t>
      </w:r>
    </w:p>
    <w:p w14:paraId="3B87F596" w14:textId="77777777" w:rsidR="00BA2D80" w:rsidRPr="0031195A" w:rsidRDefault="00156276" w:rsidP="00FD2F66">
      <w:pPr>
        <w:numPr>
          <w:ilvl w:val="0"/>
          <w:numId w:val="12"/>
        </w:numPr>
        <w:spacing w:after="120" w:line="240" w:lineRule="auto"/>
        <w:ind w:left="709" w:hanging="426"/>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vous</w:t>
      </w:r>
      <w:proofErr w:type="gramEnd"/>
      <w:r w:rsidRPr="0031195A">
        <w:rPr>
          <w:rFonts w:ascii="Calibri" w:eastAsia="Times New Roman" w:hAnsi="Calibri" w:cs="Calibri"/>
          <w:sz w:val="21"/>
          <w:szCs w:val="21"/>
          <w:lang w:val="fr-BE" w:eastAsia="de-DE"/>
        </w:rPr>
        <w:t xml:space="preserve"> avez</w:t>
      </w:r>
      <w:r w:rsidR="00EF728D" w:rsidRPr="0031195A">
        <w:rPr>
          <w:rFonts w:ascii="Calibri" w:eastAsia="Times New Roman" w:hAnsi="Calibri" w:cs="Calibri"/>
          <w:sz w:val="21"/>
          <w:szCs w:val="21"/>
          <w:lang w:val="fr-BE" w:eastAsia="de-DE"/>
        </w:rPr>
        <w:t> </w:t>
      </w:r>
      <w:r w:rsidR="00BA2D80" w:rsidRPr="0031195A">
        <w:rPr>
          <w:rFonts w:ascii="Calibri" w:eastAsia="Times New Roman" w:hAnsi="Calibri" w:cs="Calibri"/>
          <w:sz w:val="21"/>
          <w:szCs w:val="21"/>
          <w:lang w:val="fr-BE" w:eastAsia="de-DE"/>
        </w:rPr>
        <w:t>:</w:t>
      </w:r>
    </w:p>
    <w:p w14:paraId="69E53C61" w14:textId="77777777" w:rsidR="001728E6" w:rsidRPr="0031195A" w:rsidRDefault="001728E6" w:rsidP="00FD2F66">
      <w:pPr>
        <w:spacing w:after="120" w:line="240" w:lineRule="auto"/>
        <w:ind w:left="709"/>
        <w:jc w:val="both"/>
        <w:rPr>
          <w:rFonts w:ascii="Calibri" w:eastAsia="Times New Roman" w:hAnsi="Calibri" w:cs="Calibri"/>
          <w:sz w:val="21"/>
          <w:szCs w:val="21"/>
          <w:lang w:val="fr-BE" w:eastAsia="de-DE"/>
        </w:rPr>
      </w:pPr>
    </w:p>
    <w:p w14:paraId="1A4A3A9E" w14:textId="77777777" w:rsidR="00BA2D80" w:rsidRPr="0031195A" w:rsidRDefault="00BA2D80" w:rsidP="00FD2F66">
      <w:pPr>
        <w:numPr>
          <w:ilvl w:val="0"/>
          <w:numId w:val="11"/>
        </w:numPr>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fait</w:t>
      </w:r>
      <w:proofErr w:type="gramEnd"/>
      <w:r w:rsidRPr="0031195A">
        <w:rPr>
          <w:rFonts w:ascii="Calibri" w:eastAsia="Times New Roman" w:hAnsi="Calibri" w:cs="Calibri"/>
          <w:sz w:val="21"/>
          <w:szCs w:val="21"/>
          <w:lang w:val="fr-BE" w:eastAsia="de-DE"/>
        </w:rPr>
        <w:t xml:space="preserve"> de fausses déclarations, a</w:t>
      </w:r>
      <w:r w:rsidR="00156276" w:rsidRPr="0031195A">
        <w:rPr>
          <w:rFonts w:ascii="Calibri" w:eastAsia="Times New Roman" w:hAnsi="Calibri" w:cs="Calibri"/>
          <w:sz w:val="21"/>
          <w:szCs w:val="21"/>
          <w:lang w:val="fr-BE" w:eastAsia="de-DE"/>
        </w:rPr>
        <w:t>vez</w:t>
      </w:r>
      <w:r w:rsidRPr="0031195A">
        <w:rPr>
          <w:rFonts w:ascii="Calibri" w:eastAsia="Times New Roman" w:hAnsi="Calibri" w:cs="Calibri"/>
          <w:sz w:val="21"/>
          <w:szCs w:val="21"/>
          <w:lang w:val="fr-BE" w:eastAsia="de-DE"/>
        </w:rPr>
        <w:t xml:space="preserve"> caché des informations ou n’a</w:t>
      </w:r>
      <w:r w:rsidR="00156276" w:rsidRPr="0031195A">
        <w:rPr>
          <w:rFonts w:ascii="Calibri" w:eastAsia="Times New Roman" w:hAnsi="Calibri" w:cs="Calibri"/>
          <w:sz w:val="21"/>
          <w:szCs w:val="21"/>
          <w:lang w:val="fr-BE" w:eastAsia="de-DE"/>
        </w:rPr>
        <w:t>vez</w:t>
      </w:r>
      <w:r w:rsidRPr="0031195A">
        <w:rPr>
          <w:rFonts w:ascii="Calibri" w:eastAsia="Times New Roman" w:hAnsi="Calibri" w:cs="Calibr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2CB79006" w14:textId="77777777" w:rsidR="00720680" w:rsidRPr="0031195A" w:rsidRDefault="00720680" w:rsidP="00FD2F66">
      <w:pPr>
        <w:spacing w:after="120" w:line="240" w:lineRule="auto"/>
        <w:ind w:left="993"/>
        <w:jc w:val="both"/>
        <w:rPr>
          <w:rFonts w:ascii="Calibri" w:eastAsia="Times New Roman" w:hAnsi="Calibri" w:cs="Calibri"/>
          <w:sz w:val="21"/>
          <w:szCs w:val="21"/>
          <w:lang w:val="fr-BE" w:eastAsia="de-DE"/>
        </w:rPr>
      </w:pPr>
    </w:p>
    <w:p w14:paraId="191CFABE" w14:textId="77777777" w:rsidR="00BA2D80" w:rsidRPr="0031195A" w:rsidRDefault="00BA2D80" w:rsidP="00FD2F66">
      <w:pPr>
        <w:numPr>
          <w:ilvl w:val="0"/>
          <w:numId w:val="10"/>
        </w:numPr>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entrepris</w:t>
      </w:r>
      <w:proofErr w:type="gramEnd"/>
      <w:r w:rsidRPr="0031195A">
        <w:rPr>
          <w:rFonts w:ascii="Calibri" w:eastAsia="Times New Roman" w:hAnsi="Calibri" w:cs="Calibri"/>
          <w:sz w:val="21"/>
          <w:szCs w:val="21"/>
          <w:lang w:val="fr-BE" w:eastAsia="de-DE"/>
        </w:rPr>
        <w:t xml:space="preserve"> d’influer indûment sur le processus décisionnel du pouvoir adjudicateur</w:t>
      </w:r>
      <w:r w:rsidR="00EF728D"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07CC0638" w14:textId="77777777" w:rsidR="00720680" w:rsidRPr="0031195A" w:rsidRDefault="00720680" w:rsidP="00FD2F66">
      <w:pPr>
        <w:spacing w:after="120" w:line="240" w:lineRule="auto"/>
        <w:ind w:left="993"/>
        <w:jc w:val="both"/>
        <w:rPr>
          <w:rFonts w:ascii="Calibri" w:eastAsia="Times New Roman" w:hAnsi="Calibri" w:cs="Calibri"/>
          <w:sz w:val="21"/>
          <w:szCs w:val="21"/>
          <w:lang w:val="fr-BE" w:eastAsia="de-DE"/>
        </w:rPr>
      </w:pPr>
    </w:p>
    <w:p w14:paraId="391758DA" w14:textId="77777777" w:rsidR="00BA2D80" w:rsidRPr="0031195A" w:rsidRDefault="00BA2D80" w:rsidP="00FD2F66">
      <w:pPr>
        <w:numPr>
          <w:ilvl w:val="0"/>
          <w:numId w:val="9"/>
        </w:numPr>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entrepris</w:t>
      </w:r>
      <w:proofErr w:type="gramEnd"/>
      <w:r w:rsidRPr="0031195A">
        <w:rPr>
          <w:rFonts w:ascii="Calibri" w:eastAsia="Times New Roman" w:hAnsi="Calibri" w:cs="Calibri"/>
          <w:sz w:val="21"/>
          <w:szCs w:val="21"/>
          <w:lang w:val="fr-BE" w:eastAsia="de-DE"/>
        </w:rPr>
        <w:t xml:space="preserve"> d’obtenir des informations confidentielles susceptibles de </w:t>
      </w:r>
      <w:r w:rsidR="00156276" w:rsidRPr="0031195A">
        <w:rPr>
          <w:rFonts w:ascii="Calibri" w:eastAsia="Times New Roman" w:hAnsi="Calibri" w:cs="Calibri"/>
          <w:sz w:val="21"/>
          <w:szCs w:val="21"/>
          <w:lang w:val="fr-BE" w:eastAsia="de-DE"/>
        </w:rPr>
        <w:t xml:space="preserve">vous </w:t>
      </w:r>
      <w:r w:rsidRPr="0031195A">
        <w:rPr>
          <w:rFonts w:ascii="Calibri" w:eastAsia="Times New Roman" w:hAnsi="Calibri" w:cs="Calibri"/>
          <w:sz w:val="21"/>
          <w:szCs w:val="21"/>
          <w:lang w:val="fr-BE" w:eastAsia="de-DE"/>
        </w:rPr>
        <w:t>donner un avantage indu lors de la procédure de passation</w:t>
      </w:r>
      <w:r w:rsidR="00EF728D"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4FB87A1D" w14:textId="77777777" w:rsidR="00720680" w:rsidRPr="0031195A" w:rsidRDefault="00720680" w:rsidP="00FD2F66">
      <w:pPr>
        <w:spacing w:after="120" w:line="240" w:lineRule="auto"/>
        <w:ind w:left="993"/>
        <w:jc w:val="both"/>
        <w:rPr>
          <w:rFonts w:ascii="Calibri" w:eastAsia="Times New Roman" w:hAnsi="Calibri" w:cs="Calibri"/>
          <w:sz w:val="21"/>
          <w:szCs w:val="21"/>
          <w:lang w:val="fr-BE" w:eastAsia="de-DE"/>
        </w:rPr>
      </w:pPr>
    </w:p>
    <w:p w14:paraId="733178FB" w14:textId="77777777" w:rsidR="00BA2D80" w:rsidRPr="0031195A" w:rsidRDefault="00BA2D80" w:rsidP="00FD2F66">
      <w:pPr>
        <w:numPr>
          <w:ilvl w:val="0"/>
          <w:numId w:val="9"/>
        </w:numPr>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ou</w:t>
      </w:r>
      <w:proofErr w:type="gramEnd"/>
      <w:r w:rsidRPr="0031195A">
        <w:rPr>
          <w:rFonts w:ascii="Calibri" w:eastAsia="Times New Roman" w:hAnsi="Calibri" w:cs="Calibri"/>
          <w:sz w:val="21"/>
          <w:szCs w:val="21"/>
          <w:lang w:val="fr-BE" w:eastAsia="de-DE"/>
        </w:rPr>
        <w:t xml:space="preserve"> encore, fourni par négligence des informations trompeuses susceptibles </w:t>
      </w:r>
      <w:proofErr w:type="gramStart"/>
      <w:r w:rsidRPr="0031195A">
        <w:rPr>
          <w:rFonts w:ascii="Calibri" w:eastAsia="Times New Roman" w:hAnsi="Calibri" w:cs="Calibri"/>
          <w:sz w:val="21"/>
          <w:szCs w:val="21"/>
          <w:lang w:val="fr-BE" w:eastAsia="de-DE"/>
        </w:rPr>
        <w:t>d’avoir</w:t>
      </w:r>
      <w:proofErr w:type="gramEnd"/>
      <w:r w:rsidRPr="0031195A">
        <w:rPr>
          <w:rFonts w:ascii="Calibri" w:eastAsia="Times New Roman" w:hAnsi="Calibri" w:cs="Calibri"/>
          <w:sz w:val="21"/>
          <w:szCs w:val="21"/>
          <w:lang w:val="fr-BE" w:eastAsia="de-DE"/>
        </w:rPr>
        <w:t xml:space="preserve"> une influence déterminante sur les décisions d’exclusion, de sélection ou d’attribution.</w:t>
      </w:r>
    </w:p>
    <w:p w14:paraId="4BFB3C34" w14:textId="77777777" w:rsidR="00720680" w:rsidRPr="0031195A" w:rsidRDefault="00720680" w:rsidP="00FD2F66">
      <w:pPr>
        <w:spacing w:after="120" w:line="240" w:lineRule="auto"/>
        <w:jc w:val="both"/>
        <w:rPr>
          <w:rFonts w:ascii="Calibri" w:eastAsia="Times New Roman" w:hAnsi="Calibri" w:cs="Calibri"/>
          <w:sz w:val="21"/>
          <w:szCs w:val="21"/>
          <w:lang w:val="fr-BE" w:eastAsia="de-DE"/>
        </w:rPr>
      </w:pPr>
    </w:p>
    <w:p w14:paraId="00417D06" w14:textId="77777777" w:rsidR="00BA2D80" w:rsidRPr="0031195A" w:rsidRDefault="00156276" w:rsidP="00FD2F66">
      <w:pPr>
        <w:numPr>
          <w:ilvl w:val="0"/>
          <w:numId w:val="12"/>
        </w:numPr>
        <w:spacing w:after="120" w:line="240" w:lineRule="auto"/>
        <w:ind w:left="709" w:hanging="426"/>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vous</w:t>
      </w:r>
      <w:proofErr w:type="gramEnd"/>
      <w:r w:rsidRPr="0031195A">
        <w:rPr>
          <w:rFonts w:ascii="Calibri" w:eastAsia="Times New Roman" w:hAnsi="Calibri" w:cs="Calibri"/>
          <w:sz w:val="21"/>
          <w:szCs w:val="21"/>
          <w:lang w:val="fr-BE" w:eastAsia="de-DE"/>
        </w:rPr>
        <w:t xml:space="preserve"> êtes</w:t>
      </w:r>
      <w:r w:rsidR="00BA2D80" w:rsidRPr="0031195A">
        <w:rPr>
          <w:rFonts w:ascii="Calibri" w:eastAsia="Times New Roman" w:hAnsi="Calibri" w:cs="Calibri"/>
          <w:sz w:val="21"/>
          <w:szCs w:val="21"/>
          <w:lang w:val="fr-BE" w:eastAsia="de-DE"/>
        </w:rPr>
        <w:t xml:space="preserve"> en état de faillite, de liquidation, de cessation d’activités, de réorganisation judiciaire ou a</w:t>
      </w:r>
      <w:r w:rsidRPr="0031195A">
        <w:rPr>
          <w:rFonts w:ascii="Calibri" w:eastAsia="Times New Roman" w:hAnsi="Calibri" w:cs="Calibri"/>
          <w:sz w:val="21"/>
          <w:szCs w:val="21"/>
          <w:lang w:val="fr-BE" w:eastAsia="de-DE"/>
        </w:rPr>
        <w:t xml:space="preserve">vez </w:t>
      </w:r>
      <w:r w:rsidR="00BA2D80" w:rsidRPr="0031195A">
        <w:rPr>
          <w:rFonts w:ascii="Calibri" w:eastAsia="Times New Roman" w:hAnsi="Calibri" w:cs="Calibri"/>
          <w:sz w:val="21"/>
          <w:szCs w:val="21"/>
          <w:lang w:val="fr-BE" w:eastAsia="de-DE"/>
        </w:rPr>
        <w:t xml:space="preserve">fait l’aveu de </w:t>
      </w:r>
      <w:r w:rsidRPr="0031195A">
        <w:rPr>
          <w:rFonts w:ascii="Calibri" w:eastAsia="Times New Roman" w:hAnsi="Calibri" w:cs="Calibri"/>
          <w:sz w:val="21"/>
          <w:szCs w:val="21"/>
          <w:lang w:val="fr-BE" w:eastAsia="de-DE"/>
        </w:rPr>
        <w:t xml:space="preserve">votre </w:t>
      </w:r>
      <w:r w:rsidR="00BA2D80" w:rsidRPr="0031195A">
        <w:rPr>
          <w:rFonts w:ascii="Calibri" w:eastAsia="Times New Roman" w:hAnsi="Calibri" w:cs="Calibr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6B65F265" w14:textId="77777777" w:rsidR="00720680" w:rsidRPr="0031195A" w:rsidRDefault="00720680" w:rsidP="00FD2F66">
      <w:pPr>
        <w:spacing w:after="120" w:line="240" w:lineRule="auto"/>
        <w:ind w:left="709"/>
        <w:jc w:val="both"/>
        <w:rPr>
          <w:rFonts w:ascii="Calibri" w:eastAsia="Times New Roman" w:hAnsi="Calibri" w:cs="Calibri"/>
          <w:sz w:val="21"/>
          <w:szCs w:val="21"/>
          <w:lang w:val="fr-BE" w:eastAsia="de-DE"/>
        </w:rPr>
      </w:pPr>
    </w:p>
    <w:p w14:paraId="4110F4C5" w14:textId="77777777" w:rsidR="00720680" w:rsidRPr="0031195A" w:rsidRDefault="00BA2D80" w:rsidP="00FD2F66">
      <w:pPr>
        <w:numPr>
          <w:ilvl w:val="0"/>
          <w:numId w:val="12"/>
        </w:numPr>
        <w:spacing w:after="120" w:line="240" w:lineRule="auto"/>
        <w:ind w:left="709" w:hanging="426"/>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il</w:t>
      </w:r>
      <w:proofErr w:type="gramEnd"/>
      <w:r w:rsidRPr="0031195A">
        <w:rPr>
          <w:rFonts w:ascii="Calibri" w:eastAsia="Times New Roman" w:hAnsi="Calibri" w:cs="Calibri"/>
          <w:sz w:val="21"/>
          <w:szCs w:val="21"/>
          <w:lang w:val="fr-BE" w:eastAsia="de-DE"/>
        </w:rPr>
        <w:t xml:space="preserve"> ne peut pas être remédié à</w:t>
      </w:r>
      <w:r w:rsidR="00A765DC"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428AF6F8" w14:textId="77777777" w:rsidR="001728E6" w:rsidRPr="0031195A" w:rsidRDefault="001728E6" w:rsidP="00FD2F66">
      <w:pPr>
        <w:spacing w:after="120" w:line="240" w:lineRule="auto"/>
        <w:jc w:val="both"/>
        <w:rPr>
          <w:rFonts w:ascii="Calibri" w:eastAsia="Times New Roman" w:hAnsi="Calibri" w:cs="Calibri"/>
          <w:sz w:val="21"/>
          <w:szCs w:val="21"/>
          <w:lang w:val="fr-BE" w:eastAsia="de-DE"/>
        </w:rPr>
      </w:pPr>
    </w:p>
    <w:p w14:paraId="683153EB" w14:textId="77777777" w:rsidR="00720680" w:rsidRPr="0031195A" w:rsidRDefault="00BA2D80" w:rsidP="00FD2F66">
      <w:pPr>
        <w:numPr>
          <w:ilvl w:val="0"/>
          <w:numId w:val="11"/>
        </w:numPr>
        <w:tabs>
          <w:tab w:val="left" w:pos="1134"/>
        </w:tabs>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un</w:t>
      </w:r>
      <w:proofErr w:type="gramEnd"/>
      <w:r w:rsidRPr="0031195A">
        <w:rPr>
          <w:rFonts w:ascii="Calibri" w:eastAsia="Times New Roman" w:hAnsi="Calibri" w:cs="Calibri"/>
          <w:sz w:val="21"/>
          <w:szCs w:val="21"/>
          <w:lang w:val="fr-BE" w:eastAsia="de-DE"/>
        </w:rPr>
        <w:t xml:space="preserve"> conflit d’intérêt</w:t>
      </w:r>
      <w:r w:rsidR="00A765DC"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476D57AE" w14:textId="77777777" w:rsidR="00CA1B7E" w:rsidRPr="0031195A" w:rsidRDefault="00BA2D80" w:rsidP="00FD2F66">
      <w:pPr>
        <w:numPr>
          <w:ilvl w:val="0"/>
          <w:numId w:val="11"/>
        </w:numPr>
        <w:tabs>
          <w:tab w:val="left" w:pos="1134"/>
        </w:tabs>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ou</w:t>
      </w:r>
      <w:proofErr w:type="gramEnd"/>
      <w:r w:rsidRPr="0031195A">
        <w:rPr>
          <w:rFonts w:ascii="Calibri" w:eastAsia="Times New Roman" w:hAnsi="Calibri" w:cs="Calibri"/>
          <w:sz w:val="21"/>
          <w:szCs w:val="21"/>
          <w:lang w:val="fr-BE" w:eastAsia="de-DE"/>
        </w:rPr>
        <w:t xml:space="preserve"> encore, une distorsion de concurrence </w:t>
      </w:r>
      <w:proofErr w:type="gramStart"/>
      <w:r w:rsidRPr="0031195A">
        <w:rPr>
          <w:rFonts w:ascii="Calibri" w:eastAsia="Times New Roman" w:hAnsi="Calibri" w:cs="Calibri"/>
          <w:sz w:val="21"/>
          <w:szCs w:val="21"/>
          <w:lang w:val="fr-BE" w:eastAsia="de-DE"/>
        </w:rPr>
        <w:t>suite à</w:t>
      </w:r>
      <w:proofErr w:type="gramEnd"/>
      <w:r w:rsidRPr="0031195A">
        <w:rPr>
          <w:rFonts w:ascii="Calibri" w:eastAsia="Times New Roman" w:hAnsi="Calibri" w:cs="Calibri"/>
          <w:sz w:val="21"/>
          <w:szCs w:val="21"/>
          <w:lang w:val="fr-BE" w:eastAsia="de-DE"/>
        </w:rPr>
        <w:t xml:space="preserve"> </w:t>
      </w:r>
      <w:r w:rsidR="00156276" w:rsidRPr="0031195A">
        <w:rPr>
          <w:rFonts w:ascii="Calibri" w:eastAsia="Times New Roman" w:hAnsi="Calibri" w:cs="Calibri"/>
          <w:sz w:val="21"/>
          <w:szCs w:val="21"/>
          <w:lang w:val="fr-BE" w:eastAsia="de-DE"/>
        </w:rPr>
        <w:t xml:space="preserve">votre </w:t>
      </w:r>
      <w:r w:rsidRPr="0031195A">
        <w:rPr>
          <w:rFonts w:ascii="Calibri" w:eastAsia="Times New Roman" w:hAnsi="Calibri" w:cs="Calibri"/>
          <w:sz w:val="21"/>
          <w:szCs w:val="21"/>
          <w:lang w:val="fr-BE" w:eastAsia="de-DE"/>
        </w:rPr>
        <w:t xml:space="preserve">participation préalable </w:t>
      </w:r>
      <w:r w:rsidR="00156276" w:rsidRPr="0031195A">
        <w:rPr>
          <w:rFonts w:ascii="Calibri" w:eastAsia="Times New Roman" w:hAnsi="Calibri" w:cs="Calibri"/>
          <w:sz w:val="21"/>
          <w:szCs w:val="21"/>
          <w:lang w:val="fr-BE" w:eastAsia="de-DE"/>
        </w:rPr>
        <w:t>dans votre chef</w:t>
      </w:r>
      <w:r w:rsidR="00696BFF" w:rsidRPr="0031195A">
        <w:rPr>
          <w:rFonts w:ascii="Calibri" w:eastAsia="Times New Roman" w:hAnsi="Calibri" w:cs="Calibri"/>
          <w:sz w:val="21"/>
          <w:szCs w:val="21"/>
          <w:lang w:val="fr-BE" w:eastAsia="de-DE"/>
        </w:rPr>
        <w:t xml:space="preserve"> </w:t>
      </w:r>
      <w:r w:rsidRPr="0031195A">
        <w:rPr>
          <w:rFonts w:ascii="Calibri" w:eastAsia="Times New Roman" w:hAnsi="Calibri" w:cs="Calibri"/>
          <w:sz w:val="21"/>
          <w:szCs w:val="21"/>
          <w:lang w:val="fr-BE" w:eastAsia="de-DE"/>
        </w:rPr>
        <w:t>à la préparation de la procédure de passation</w:t>
      </w:r>
      <w:r w:rsidR="00A765DC"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48C98AF9" w14:textId="77777777" w:rsidR="00156276" w:rsidRPr="0031195A" w:rsidRDefault="00BA2D80" w:rsidP="00FD2F66">
      <w:pPr>
        <w:numPr>
          <w:ilvl w:val="0"/>
          <w:numId w:val="11"/>
        </w:numPr>
        <w:tabs>
          <w:tab w:val="left" w:pos="1134"/>
        </w:tabs>
        <w:spacing w:after="120" w:line="240" w:lineRule="auto"/>
        <w:ind w:left="993" w:hanging="284"/>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des</w:t>
      </w:r>
      <w:proofErr w:type="gramEnd"/>
      <w:r w:rsidRPr="0031195A">
        <w:rPr>
          <w:rFonts w:ascii="Calibri" w:eastAsia="Times New Roman" w:hAnsi="Calibri" w:cs="Calibri"/>
          <w:sz w:val="21"/>
          <w:szCs w:val="21"/>
          <w:lang w:val="fr-BE" w:eastAsia="de-DE"/>
        </w:rPr>
        <w:t xml:space="preserve"> défaillances importantes ou persistantes du soumissionnaire ont été constatées lors de l’exécution d’une de </w:t>
      </w:r>
      <w:r w:rsidR="00156276" w:rsidRPr="0031195A">
        <w:rPr>
          <w:rFonts w:ascii="Calibri" w:eastAsia="Times New Roman" w:hAnsi="Calibri" w:cs="Calibri"/>
          <w:sz w:val="21"/>
          <w:szCs w:val="21"/>
          <w:lang w:val="fr-BE" w:eastAsia="de-DE"/>
        </w:rPr>
        <w:t xml:space="preserve">vos </w:t>
      </w:r>
      <w:r w:rsidRPr="0031195A">
        <w:rPr>
          <w:rFonts w:ascii="Calibri" w:eastAsia="Times New Roman" w:hAnsi="Calibri" w:cs="Calibri"/>
          <w:sz w:val="21"/>
          <w:szCs w:val="21"/>
          <w:lang w:val="fr-BE" w:eastAsia="de-DE"/>
        </w:rPr>
        <w:t>obligations essentielles dans le cadre d’un marché public antérieur. Ces défaillances ont donné lieu à des mesures d’office, des dommages et intérêts ou à une autre sanction comparable.</w:t>
      </w:r>
    </w:p>
    <w:p w14:paraId="76E54759" w14:textId="77777777" w:rsidR="00156276" w:rsidRPr="0031195A" w:rsidRDefault="00156276" w:rsidP="00FD2F66">
      <w:pPr>
        <w:autoSpaceDE w:val="0"/>
        <w:autoSpaceDN w:val="0"/>
        <w:adjustRightInd w:val="0"/>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Le pouvoir adjudicateur vérifie directement, via l’application </w:t>
      </w:r>
      <w:proofErr w:type="spellStart"/>
      <w:r w:rsidRPr="0031195A">
        <w:rPr>
          <w:rFonts w:ascii="Calibri" w:hAnsi="Calibri" w:cs="Calibri"/>
          <w:sz w:val="21"/>
          <w:szCs w:val="21"/>
          <w:lang w:val="fr-BE"/>
        </w:rPr>
        <w:t>Télémarc</w:t>
      </w:r>
      <w:proofErr w:type="spellEnd"/>
      <w:r w:rsidR="00A765DC" w:rsidRPr="0031195A">
        <w:rPr>
          <w:rFonts w:ascii="Calibri" w:hAnsi="Calibri" w:cs="Calibri"/>
          <w:sz w:val="21"/>
          <w:szCs w:val="21"/>
          <w:lang w:val="fr-BE"/>
        </w:rPr>
        <w:t> </w:t>
      </w:r>
      <w:r w:rsidRPr="0031195A">
        <w:rPr>
          <w:rFonts w:ascii="Calibri" w:hAnsi="Calibri" w:cs="Calibri"/>
          <w:sz w:val="21"/>
          <w:szCs w:val="21"/>
          <w:lang w:val="fr-BE"/>
        </w:rPr>
        <w:t>:</w:t>
      </w:r>
      <w:r w:rsidR="00CA1B7E" w:rsidRPr="0031195A">
        <w:rPr>
          <w:rFonts w:ascii="Calibri" w:hAnsi="Calibri" w:cs="Calibri"/>
          <w:sz w:val="21"/>
          <w:szCs w:val="21"/>
          <w:lang w:val="fr-BE"/>
        </w:rPr>
        <w:t xml:space="preserve"> v</w:t>
      </w:r>
      <w:r w:rsidRPr="0031195A">
        <w:rPr>
          <w:rFonts w:ascii="Calibri" w:eastAsia="Times New Roman" w:hAnsi="Calibri" w:cs="Calibri"/>
          <w:sz w:val="21"/>
          <w:szCs w:val="21"/>
          <w:lang w:val="fr-BE" w:eastAsia="de-DE"/>
        </w:rPr>
        <w:t>otre situation juridique (non-faillite ou situation similaire).</w:t>
      </w:r>
    </w:p>
    <w:p w14:paraId="54EF19D1" w14:textId="77777777" w:rsidR="0085663B" w:rsidRPr="0031195A" w:rsidRDefault="00BA2D80"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Ces situations entrainent une exclusion de 3 ans</w:t>
      </w:r>
      <w:r w:rsidR="002C2401" w:rsidRPr="0031195A">
        <w:rPr>
          <w:rFonts w:ascii="Calibri" w:hAnsi="Calibri" w:cs="Calibri"/>
          <w:sz w:val="21"/>
          <w:szCs w:val="21"/>
          <w:lang w:val="fr-BE"/>
        </w:rPr>
        <w:t xml:space="preserve"> des futurs marchés du pouvoir adjudicateur</w:t>
      </w:r>
      <w:r w:rsidR="00156276" w:rsidRPr="0031195A">
        <w:rPr>
          <w:rFonts w:ascii="Calibri" w:hAnsi="Calibri" w:cs="Calibri"/>
          <w:sz w:val="21"/>
          <w:szCs w:val="21"/>
          <w:lang w:val="fr-BE"/>
        </w:rPr>
        <w:t>, en principe,</w:t>
      </w:r>
      <w:r w:rsidRPr="0031195A">
        <w:rPr>
          <w:rFonts w:ascii="Calibri" w:hAnsi="Calibri" w:cs="Calibri"/>
          <w:sz w:val="21"/>
          <w:szCs w:val="21"/>
          <w:lang w:val="fr-BE"/>
        </w:rPr>
        <w:t xml:space="preserve"> à partir de la date de l’évènement concerné ou à partir de la fin de l’infraction en cas d’infraction continue.</w:t>
      </w:r>
      <w:r w:rsidR="00696BFF" w:rsidRPr="0031195A">
        <w:rPr>
          <w:rFonts w:ascii="Calibri" w:hAnsi="Calibri" w:cs="Calibri"/>
          <w:sz w:val="21"/>
          <w:szCs w:val="21"/>
          <w:lang w:val="fr-BE"/>
        </w:rPr>
        <w:t xml:space="preserve"> </w:t>
      </w:r>
    </w:p>
    <w:p w14:paraId="73BE43C2" w14:textId="77777777" w:rsidR="0085663B" w:rsidRPr="0031195A" w:rsidRDefault="0085663B" w:rsidP="00FD2F66">
      <w:pPr>
        <w:spacing w:after="120" w:line="240" w:lineRule="auto"/>
        <w:jc w:val="both"/>
        <w:rPr>
          <w:rFonts w:ascii="Calibri" w:hAnsi="Calibri" w:cs="Calibri"/>
          <w:sz w:val="21"/>
          <w:szCs w:val="21"/>
          <w:lang w:val="fr-BE"/>
        </w:rPr>
      </w:pPr>
    </w:p>
    <w:p w14:paraId="653A6BB3" w14:textId="77777777" w:rsidR="00156276" w:rsidRPr="0031195A" w:rsidRDefault="00156276" w:rsidP="00FD2F66">
      <w:pPr>
        <w:spacing w:after="120" w:line="240" w:lineRule="auto"/>
        <w:jc w:val="both"/>
        <w:rPr>
          <w:rFonts w:ascii="Calibri" w:hAnsi="Calibri" w:cs="Calibri"/>
          <w:sz w:val="21"/>
          <w:szCs w:val="21"/>
          <w:lang w:val="fr-BE"/>
        </w:rPr>
      </w:pPr>
    </w:p>
    <w:p w14:paraId="0D42A68B" w14:textId="77777777" w:rsidR="00BA2D80" w:rsidRPr="0031195A" w:rsidRDefault="00BA2D80" w:rsidP="00FD2F66">
      <w:pPr>
        <w:spacing w:after="120" w:line="240" w:lineRule="auto"/>
        <w:jc w:val="center"/>
        <w:rPr>
          <w:rFonts w:ascii="Calibri" w:hAnsi="Calibri" w:cs="Calibri"/>
          <w:b/>
          <w:bCs/>
          <w:color w:val="0070C0"/>
          <w:sz w:val="21"/>
          <w:szCs w:val="21"/>
        </w:rPr>
        <w:sectPr w:rsidR="00BA2D80" w:rsidRPr="0031195A" w:rsidSect="00F60215">
          <w:pgSz w:w="11906" w:h="16838"/>
          <w:pgMar w:top="1417" w:right="1417" w:bottom="1417" w:left="1417" w:header="708" w:footer="708" w:gutter="0"/>
          <w:cols w:space="708"/>
          <w:docGrid w:linePitch="360"/>
        </w:sectPr>
      </w:pPr>
    </w:p>
    <w:p w14:paraId="50FBE748" w14:textId="77777777" w:rsidR="00BA2D80" w:rsidRPr="0031195A" w:rsidRDefault="00BA2D80" w:rsidP="00FD2F66">
      <w:pPr>
        <w:pStyle w:val="Titre1"/>
        <w:spacing w:before="0" w:after="120" w:line="240" w:lineRule="auto"/>
        <w:rPr>
          <w:rFonts w:ascii="Calibri" w:hAnsi="Calibri" w:cs="Calibri"/>
          <w:szCs w:val="40"/>
        </w:rPr>
      </w:pPr>
      <w:bookmarkStart w:id="196" w:name="_Ref115773090"/>
      <w:bookmarkStart w:id="197" w:name="_Toc160542128"/>
      <w:bookmarkStart w:id="198" w:name="_Toc210741010"/>
      <w:r w:rsidRPr="0031195A">
        <w:rPr>
          <w:rFonts w:ascii="Calibri" w:hAnsi="Calibri" w:cs="Calibri"/>
          <w:szCs w:val="40"/>
        </w:rPr>
        <w:lastRenderedPageBreak/>
        <w:t xml:space="preserve">ANNEXE </w:t>
      </w:r>
      <w:r w:rsidR="00163D6B" w:rsidRPr="0031195A">
        <w:rPr>
          <w:rFonts w:ascii="Calibri" w:hAnsi="Calibri" w:cs="Calibri"/>
          <w:szCs w:val="40"/>
        </w:rPr>
        <w:t>6</w:t>
      </w:r>
      <w:r w:rsidR="002226CF" w:rsidRPr="0031195A">
        <w:rPr>
          <w:rFonts w:ascii="Calibri" w:hAnsi="Calibri" w:cs="Calibri"/>
          <w:szCs w:val="40"/>
        </w:rPr>
        <w:t> :</w:t>
      </w:r>
      <w:r w:rsidRPr="0031195A">
        <w:rPr>
          <w:rFonts w:ascii="Calibri" w:hAnsi="Calibri" w:cs="Calibri"/>
          <w:szCs w:val="40"/>
        </w:rPr>
        <w:t xml:space="preserve"> SIGNATURE DE L’OFFRE</w:t>
      </w:r>
      <w:bookmarkEnd w:id="196"/>
      <w:bookmarkEnd w:id="197"/>
      <w:bookmarkEnd w:id="198"/>
    </w:p>
    <w:p w14:paraId="6AE48541" w14:textId="77777777" w:rsidR="00BA2D80" w:rsidRPr="0031195A" w:rsidRDefault="00BA2D80" w:rsidP="00FD2F66">
      <w:pPr>
        <w:pStyle w:val="Paragraphedeliste"/>
        <w:numPr>
          <w:ilvl w:val="0"/>
          <w:numId w:val="19"/>
        </w:numPr>
        <w:spacing w:after="120" w:line="240" w:lineRule="auto"/>
        <w:contextualSpacing w:val="0"/>
        <w:rPr>
          <w:rFonts w:ascii="Calibri" w:hAnsi="Calibri" w:cs="Calibri"/>
          <w:b/>
          <w:bCs/>
          <w:sz w:val="21"/>
          <w:szCs w:val="21"/>
        </w:rPr>
      </w:pPr>
      <w:r w:rsidRPr="0031195A">
        <w:rPr>
          <w:rFonts w:ascii="Calibri" w:hAnsi="Calibri" w:cs="Calibr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31195A">
        <w:rPr>
          <w:rFonts w:ascii="Calibri" w:hAnsi="Calibri" w:cs="Calibri"/>
          <w:b/>
          <w:bCs/>
          <w:sz w:val="21"/>
          <w:szCs w:val="21"/>
        </w:rPr>
        <w:t xml:space="preserve"> </w:t>
      </w:r>
    </w:p>
    <w:p w14:paraId="5BD8EF1F" w14:textId="77777777" w:rsidR="000F06B0" w:rsidRPr="0031195A" w:rsidRDefault="000F06B0" w:rsidP="00FD2F66">
      <w:pPr>
        <w:spacing w:after="120" w:line="240" w:lineRule="auto"/>
        <w:jc w:val="both"/>
        <w:rPr>
          <w:rFonts w:ascii="Calibri" w:hAnsi="Calibri" w:cs="Calibri"/>
          <w:sz w:val="21"/>
          <w:szCs w:val="21"/>
        </w:rPr>
      </w:pPr>
      <w:r w:rsidRPr="0031195A">
        <w:rPr>
          <w:rFonts w:ascii="Calibri" w:hAnsi="Calibri" w:cs="Calibri"/>
          <w:sz w:val="21"/>
          <w:szCs w:val="21"/>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2C5A504E" w14:textId="77777777" w:rsidR="000F06B0" w:rsidRPr="0031195A" w:rsidRDefault="000F06B0" w:rsidP="00FD2F66">
      <w:pPr>
        <w:spacing w:after="120" w:line="240" w:lineRule="auto"/>
        <w:jc w:val="both"/>
        <w:rPr>
          <w:rFonts w:ascii="Calibri" w:hAnsi="Calibri" w:cs="Calibri"/>
          <w:sz w:val="21"/>
          <w:szCs w:val="21"/>
        </w:rPr>
      </w:pPr>
      <w:r w:rsidRPr="0031195A">
        <w:rPr>
          <w:rFonts w:ascii="Calibri" w:hAnsi="Calibri" w:cs="Calibri"/>
          <w:sz w:val="21"/>
          <w:szCs w:val="21"/>
        </w:rPr>
        <w:t>En principe, le dépôt d’une offre ne relève pas de la gestion journalière d’une société, sauf s’il est établi :</w:t>
      </w:r>
    </w:p>
    <w:p w14:paraId="1FC78439" w14:textId="77777777" w:rsidR="000F06B0" w:rsidRPr="0031195A" w:rsidRDefault="000F06B0" w:rsidP="00FD2F66">
      <w:pPr>
        <w:pStyle w:val="Paragraphedeliste"/>
        <w:numPr>
          <w:ilvl w:val="0"/>
          <w:numId w:val="18"/>
        </w:numPr>
        <w:spacing w:after="120" w:line="240" w:lineRule="auto"/>
        <w:contextualSpacing w:val="0"/>
        <w:jc w:val="both"/>
        <w:rPr>
          <w:rFonts w:ascii="Calibri" w:hAnsi="Calibri" w:cs="Calibri"/>
          <w:sz w:val="21"/>
          <w:szCs w:val="21"/>
        </w:rPr>
      </w:pPr>
      <w:proofErr w:type="gramStart"/>
      <w:r w:rsidRPr="0031195A">
        <w:rPr>
          <w:rFonts w:ascii="Calibri" w:hAnsi="Calibri" w:cs="Calibri"/>
          <w:sz w:val="21"/>
          <w:szCs w:val="21"/>
        </w:rPr>
        <w:t>que</w:t>
      </w:r>
      <w:proofErr w:type="gramEnd"/>
      <w:r w:rsidRPr="0031195A">
        <w:rPr>
          <w:rFonts w:ascii="Calibri" w:hAnsi="Calibri" w:cs="Calibri"/>
          <w:sz w:val="21"/>
          <w:szCs w:val="21"/>
        </w:rPr>
        <w:t xml:space="preserve"> le dépôt de l'offre </w:t>
      </w:r>
      <w:proofErr w:type="gramStart"/>
      <w:r w:rsidRPr="0031195A">
        <w:rPr>
          <w:rFonts w:ascii="Calibri" w:hAnsi="Calibri" w:cs="Calibri"/>
          <w:sz w:val="21"/>
          <w:szCs w:val="21"/>
        </w:rPr>
        <w:t>est</w:t>
      </w:r>
      <w:proofErr w:type="gramEnd"/>
      <w:r w:rsidRPr="0031195A">
        <w:rPr>
          <w:rFonts w:ascii="Calibri" w:hAnsi="Calibri" w:cs="Calibri"/>
          <w:sz w:val="21"/>
          <w:szCs w:val="21"/>
        </w:rPr>
        <w:t xml:space="preserve"> un acte qui n'excède pas les besoins de la vie quotidienne de la société </w:t>
      </w:r>
      <w:proofErr w:type="gramStart"/>
      <w:r w:rsidRPr="0031195A">
        <w:rPr>
          <w:rFonts w:ascii="Calibri" w:hAnsi="Calibri" w:cs="Calibri"/>
          <w:sz w:val="21"/>
          <w:szCs w:val="21"/>
        </w:rPr>
        <w:t>ou;</w:t>
      </w:r>
      <w:proofErr w:type="gramEnd"/>
      <w:r w:rsidRPr="0031195A">
        <w:rPr>
          <w:rFonts w:ascii="Calibri" w:hAnsi="Calibri" w:cs="Calibri"/>
          <w:sz w:val="21"/>
          <w:szCs w:val="21"/>
        </w:rPr>
        <w:t xml:space="preserve"> </w:t>
      </w:r>
    </w:p>
    <w:p w14:paraId="442847E9" w14:textId="77777777" w:rsidR="000F06B0" w:rsidRPr="0031195A" w:rsidRDefault="000F06B0" w:rsidP="00FD2F66">
      <w:pPr>
        <w:pStyle w:val="Paragraphedeliste"/>
        <w:numPr>
          <w:ilvl w:val="0"/>
          <w:numId w:val="18"/>
        </w:numPr>
        <w:spacing w:after="120" w:line="240" w:lineRule="auto"/>
        <w:contextualSpacing w:val="0"/>
        <w:jc w:val="both"/>
        <w:rPr>
          <w:rFonts w:ascii="Calibri" w:hAnsi="Calibri" w:cs="Calibri"/>
          <w:sz w:val="21"/>
          <w:szCs w:val="21"/>
        </w:rPr>
      </w:pPr>
      <w:proofErr w:type="gramStart"/>
      <w:r w:rsidRPr="0031195A">
        <w:rPr>
          <w:rFonts w:ascii="Calibri" w:hAnsi="Calibri" w:cs="Calibri"/>
          <w:sz w:val="21"/>
          <w:szCs w:val="21"/>
        </w:rPr>
        <w:t>qui</w:t>
      </w:r>
      <w:proofErr w:type="gramEnd"/>
      <w:r w:rsidRPr="0031195A">
        <w:rPr>
          <w:rFonts w:ascii="Calibri" w:hAnsi="Calibri" w:cs="Calibri"/>
          <w:sz w:val="21"/>
          <w:szCs w:val="21"/>
        </w:rPr>
        <w:t xml:space="preserve"> en raison de l'intérêt mineur </w:t>
      </w:r>
      <w:proofErr w:type="gramStart"/>
      <w:r w:rsidRPr="0031195A">
        <w:rPr>
          <w:rFonts w:ascii="Calibri" w:hAnsi="Calibri" w:cs="Calibri"/>
          <w:sz w:val="21"/>
          <w:szCs w:val="21"/>
        </w:rPr>
        <w:t>qu'ils représente</w:t>
      </w:r>
      <w:proofErr w:type="gramEnd"/>
      <w:r w:rsidRPr="0031195A">
        <w:rPr>
          <w:rFonts w:ascii="Calibri" w:hAnsi="Calibri" w:cs="Calibri"/>
          <w:sz w:val="21"/>
          <w:szCs w:val="21"/>
        </w:rPr>
        <w:t xml:space="preserve"> ou en raison de son caractère urgent ne justifient pas l'intervention de l'organe d'administration.</w:t>
      </w:r>
    </w:p>
    <w:p w14:paraId="585BA13E" w14:textId="77777777" w:rsidR="000F06B0" w:rsidRPr="0031195A" w:rsidRDefault="000F06B0" w:rsidP="00FD2F66">
      <w:pPr>
        <w:spacing w:after="120" w:line="240" w:lineRule="auto"/>
        <w:jc w:val="both"/>
        <w:rPr>
          <w:rFonts w:ascii="Calibri" w:hAnsi="Calibri" w:cs="Calibri"/>
          <w:sz w:val="21"/>
          <w:szCs w:val="21"/>
        </w:rPr>
      </w:pPr>
      <w:r w:rsidRPr="0031195A">
        <w:rPr>
          <w:rFonts w:ascii="Calibri" w:hAnsi="Calibri" w:cs="Calibri"/>
          <w:sz w:val="21"/>
          <w:szCs w:val="21"/>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4E459B11" w14:textId="77777777" w:rsidR="00BA2D80" w:rsidRPr="0031195A" w:rsidRDefault="00BA2D80" w:rsidP="00FD2F66">
      <w:pPr>
        <w:pStyle w:val="Paragraphedeliste"/>
        <w:numPr>
          <w:ilvl w:val="0"/>
          <w:numId w:val="19"/>
        </w:numPr>
        <w:spacing w:after="120" w:line="240" w:lineRule="auto"/>
        <w:contextualSpacing w:val="0"/>
        <w:jc w:val="both"/>
        <w:rPr>
          <w:rFonts w:ascii="Calibri" w:hAnsi="Calibri" w:cs="Calibri"/>
          <w:b/>
          <w:bCs/>
          <w:sz w:val="21"/>
          <w:szCs w:val="21"/>
        </w:rPr>
      </w:pPr>
      <w:r w:rsidRPr="0031195A">
        <w:rPr>
          <w:rFonts w:ascii="Calibri" w:hAnsi="Calibri" w:cs="Calibr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5F5AC952" w14:textId="77777777" w:rsidR="00DD400F" w:rsidRPr="0031195A" w:rsidRDefault="00DD400F"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Votre offre doit être signée. Attention, une offre non signée pourra être considérée comme irrégulière.</w:t>
      </w:r>
    </w:p>
    <w:p w14:paraId="38EA2914" w14:textId="77777777" w:rsidR="00DD400F" w:rsidRPr="0031195A" w:rsidRDefault="00DD400F"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Votre signature doit être une signature électronique </w:t>
      </w:r>
      <w:r w:rsidR="0045409F">
        <w:rPr>
          <w:rFonts w:ascii="Calibri" w:hAnsi="Calibri" w:cs="Calibri"/>
          <w:sz w:val="21"/>
          <w:szCs w:val="21"/>
          <w:lang w:val="fr-BE"/>
        </w:rPr>
        <w:t>qualifiée</w:t>
      </w:r>
      <w:r w:rsidR="00615F0D" w:rsidRPr="0031195A">
        <w:rPr>
          <w:rFonts w:ascii="Calibri" w:hAnsi="Calibri" w:cs="Calibri"/>
          <w:sz w:val="21"/>
          <w:szCs w:val="21"/>
          <w:lang w:val="fr-BE"/>
        </w:rPr>
        <w:t>.</w:t>
      </w:r>
      <w:r w:rsidRPr="0031195A">
        <w:rPr>
          <w:rFonts w:ascii="Calibri" w:hAnsi="Calibri" w:cs="Calibri"/>
          <w:sz w:val="21"/>
          <w:szCs w:val="21"/>
          <w:lang w:val="fr-BE"/>
        </w:rPr>
        <w:t xml:space="preserve"> Cette signature est apposée sur le rapport de dépôt. L’absence d’une signature électronique sur le rapport de dépôt entraîne l’irrégularité substantielle de l’offre.</w:t>
      </w:r>
    </w:p>
    <w:p w14:paraId="0A36B963" w14:textId="77777777" w:rsidR="00BA2D80" w:rsidRPr="0031195A" w:rsidRDefault="00BA2D80" w:rsidP="00FD2F66">
      <w:pPr>
        <w:pStyle w:val="Paragraphedeliste"/>
        <w:numPr>
          <w:ilvl w:val="0"/>
          <w:numId w:val="19"/>
        </w:numPr>
        <w:spacing w:after="120" w:line="240" w:lineRule="auto"/>
        <w:contextualSpacing w:val="0"/>
        <w:jc w:val="both"/>
        <w:rPr>
          <w:rFonts w:ascii="Calibri" w:hAnsi="Calibri" w:cs="Calibr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7072CBA0" w14:textId="77777777" w:rsidR="00BA2D80" w:rsidRPr="0031195A" w:rsidRDefault="00BA2D80" w:rsidP="00FD2F66">
      <w:pPr>
        <w:spacing w:after="120" w:line="240" w:lineRule="auto"/>
        <w:jc w:val="both"/>
        <w:rPr>
          <w:rFonts w:ascii="Calibri" w:hAnsi="Calibri" w:cs="Calibri"/>
          <w:sz w:val="21"/>
          <w:szCs w:val="21"/>
        </w:rPr>
      </w:pPr>
      <w:r w:rsidRPr="0031195A">
        <w:rPr>
          <w:rFonts w:ascii="Calibri" w:hAnsi="Calibri" w:cs="Calibri"/>
          <w:sz w:val="21"/>
          <w:szCs w:val="21"/>
        </w:rPr>
        <w:t>Vous pouvez présenter une offre en vous étant préalablement associé avec d’autres entreprises dans le cadre d’une association sans personnalité juridique, que l’on appelle « société simple momentanée ».</w:t>
      </w:r>
      <w:r w:rsidRPr="0031195A">
        <w:rPr>
          <w:rFonts w:ascii="Calibri" w:hAnsi="Calibri" w:cs="Calibri"/>
          <w:color w:val="333333"/>
          <w:sz w:val="21"/>
          <w:szCs w:val="21"/>
          <w:shd w:val="clear" w:color="auto" w:fill="FFFFFF"/>
        </w:rPr>
        <w:t xml:space="preserve"> </w:t>
      </w:r>
      <w:r w:rsidRPr="0031195A">
        <w:rPr>
          <w:rFonts w:ascii="Calibri" w:hAnsi="Calibri" w:cs="Calibri"/>
          <w:sz w:val="21"/>
          <w:szCs w:val="21"/>
        </w:rPr>
        <w:t>Cette association est soumise au Code des sociétés et des associations.</w:t>
      </w:r>
    </w:p>
    <w:p w14:paraId="7EFAAFF5" w14:textId="77777777" w:rsidR="00157DEB" w:rsidRPr="0031195A" w:rsidRDefault="002508FE" w:rsidP="00FD2F66">
      <w:pPr>
        <w:spacing w:after="120" w:line="240" w:lineRule="auto"/>
        <w:rPr>
          <w:rFonts w:ascii="Calibri" w:hAnsi="Calibri" w:cs="Calibri"/>
          <w:sz w:val="24"/>
          <w:szCs w:val="24"/>
          <w:lang w:val="fr-BE" w:eastAsia="fr-BE"/>
        </w:rPr>
      </w:pPr>
      <w:bookmarkStart w:id="199" w:name="_Hlk117862288"/>
      <w:bookmarkStart w:id="200" w:name="_Ref115773113"/>
      <w:r w:rsidRPr="0031195A">
        <w:rPr>
          <w:rFonts w:ascii="Calibri" w:hAnsi="Calibri" w:cs="Calibri"/>
          <w:sz w:val="21"/>
          <w:szCs w:val="21"/>
        </w:rPr>
        <w:t xml:space="preserve">Si vous remettez une offre en société simple momentanée, chacun des associés doit </w:t>
      </w:r>
      <w:bookmarkEnd w:id="199"/>
      <w:r w:rsidRPr="0031195A">
        <w:rPr>
          <w:rFonts w:ascii="Calibri" w:hAnsi="Calibri" w:cs="Calibri"/>
          <w:sz w:val="21"/>
          <w:szCs w:val="21"/>
        </w:rPr>
        <w:t>signer</w:t>
      </w:r>
      <w:r w:rsidR="00157DEB" w:rsidRPr="0031195A">
        <w:rPr>
          <w:rFonts w:ascii="Calibri" w:hAnsi="Calibri" w:cs="Calibri"/>
          <w:sz w:val="21"/>
          <w:szCs w:val="21"/>
        </w:rPr>
        <w:t xml:space="preserve"> l</w:t>
      </w:r>
      <w:r w:rsidR="00157DEB" w:rsidRPr="0031195A">
        <w:rPr>
          <w:rFonts w:ascii="Calibri" w:hAnsi="Calibri" w:cs="Calibri"/>
          <w:sz w:val="21"/>
          <w:szCs w:val="21"/>
          <w:lang w:val="fr-BE"/>
        </w:rPr>
        <w:t>e rapport de dépôt électronique, via signature électronique sur la plateforme e-Procurement.</w:t>
      </w:r>
      <w:r w:rsidR="00157DEB" w:rsidRPr="0031195A">
        <w:rPr>
          <w:rFonts w:ascii="Calibri" w:hAnsi="Calibri" w:cs="Calibri"/>
          <w:sz w:val="24"/>
          <w:szCs w:val="24"/>
          <w:lang w:val="fr-BE" w:eastAsia="fr-BE"/>
        </w:rPr>
        <w:t xml:space="preserve"> </w:t>
      </w:r>
    </w:p>
    <w:p w14:paraId="723D4D80" w14:textId="77777777" w:rsidR="002508FE" w:rsidRPr="0031195A" w:rsidRDefault="002508FE" w:rsidP="00FD2F66">
      <w:pPr>
        <w:spacing w:after="120" w:line="240" w:lineRule="auto"/>
        <w:rPr>
          <w:rFonts w:ascii="Calibri" w:hAnsi="Calibri" w:cs="Calibri"/>
          <w:sz w:val="21"/>
          <w:szCs w:val="21"/>
          <w:lang w:val="fr-BE" w:eastAsia="fr-BE"/>
        </w:rPr>
      </w:pPr>
    </w:p>
    <w:bookmarkEnd w:id="200"/>
    <w:p w14:paraId="34D31F50" w14:textId="77777777" w:rsidR="002226CF" w:rsidRPr="0031195A" w:rsidRDefault="002226CF" w:rsidP="00FD2F66">
      <w:pPr>
        <w:pStyle w:val="Titre1"/>
        <w:spacing w:before="0" w:after="120" w:line="240" w:lineRule="auto"/>
        <w:rPr>
          <w:rFonts w:ascii="Calibri" w:hAnsi="Calibri" w:cs="Calibri"/>
          <w:sz w:val="21"/>
          <w:szCs w:val="21"/>
        </w:rPr>
      </w:pPr>
    </w:p>
    <w:p w14:paraId="226504A0" w14:textId="77777777" w:rsidR="003D5844" w:rsidRPr="0031195A" w:rsidRDefault="003D5844" w:rsidP="00FD2F66">
      <w:pPr>
        <w:spacing w:after="120" w:line="240" w:lineRule="auto"/>
        <w:jc w:val="both"/>
        <w:rPr>
          <w:rFonts w:ascii="Calibri" w:hAnsi="Calibri" w:cs="Calibri"/>
          <w:sz w:val="21"/>
          <w:szCs w:val="21"/>
        </w:rPr>
      </w:pPr>
    </w:p>
    <w:p w14:paraId="186F2952" w14:textId="77777777" w:rsidR="003D5844" w:rsidRPr="0031195A" w:rsidRDefault="003D5844" w:rsidP="00FD2F66">
      <w:pPr>
        <w:spacing w:after="120" w:line="240" w:lineRule="auto"/>
        <w:jc w:val="both"/>
        <w:rPr>
          <w:rFonts w:ascii="Calibri" w:hAnsi="Calibri" w:cs="Calibri"/>
          <w:sz w:val="21"/>
          <w:szCs w:val="21"/>
        </w:rPr>
      </w:pPr>
    </w:p>
    <w:p w14:paraId="7B90F54B" w14:textId="77777777" w:rsidR="003D5844" w:rsidRPr="0031195A" w:rsidRDefault="003D5844" w:rsidP="00FD2F66">
      <w:pPr>
        <w:spacing w:after="120" w:line="240" w:lineRule="auto"/>
        <w:jc w:val="center"/>
        <w:rPr>
          <w:rFonts w:ascii="Calibri" w:hAnsi="Calibri" w:cs="Calibri"/>
          <w:b/>
          <w:bCs/>
          <w:color w:val="0070C0"/>
          <w:sz w:val="21"/>
          <w:szCs w:val="21"/>
        </w:rPr>
        <w:sectPr w:rsidR="003D5844" w:rsidRPr="0031195A" w:rsidSect="00F60215">
          <w:pgSz w:w="11906" w:h="16838"/>
          <w:pgMar w:top="1417" w:right="1417" w:bottom="1417" w:left="1417" w:header="708" w:footer="708" w:gutter="0"/>
          <w:cols w:space="708"/>
          <w:docGrid w:linePitch="360"/>
        </w:sectPr>
      </w:pPr>
    </w:p>
    <w:p w14:paraId="031F3B88" w14:textId="77777777" w:rsidR="003D5844" w:rsidRPr="0031195A" w:rsidRDefault="003D5844" w:rsidP="00FD2F66">
      <w:pPr>
        <w:pStyle w:val="Titre1"/>
        <w:spacing w:before="0" w:after="120" w:line="240" w:lineRule="auto"/>
        <w:rPr>
          <w:rFonts w:ascii="Calibri" w:hAnsi="Calibri" w:cs="Calibri"/>
          <w:szCs w:val="40"/>
        </w:rPr>
      </w:pPr>
      <w:bookmarkStart w:id="201" w:name="_Ref115773155"/>
      <w:bookmarkStart w:id="202" w:name="_Toc160542129"/>
      <w:bookmarkStart w:id="203" w:name="_Toc210741011"/>
      <w:r w:rsidRPr="0031195A">
        <w:rPr>
          <w:rFonts w:ascii="Calibri" w:hAnsi="Calibri" w:cs="Calibri"/>
          <w:szCs w:val="40"/>
        </w:rPr>
        <w:lastRenderedPageBreak/>
        <w:t xml:space="preserve">ANNEXE </w:t>
      </w:r>
      <w:r w:rsidR="001C60FB" w:rsidRPr="0031195A">
        <w:rPr>
          <w:rFonts w:ascii="Calibri" w:hAnsi="Calibri" w:cs="Calibri"/>
          <w:szCs w:val="40"/>
        </w:rPr>
        <w:t>7</w:t>
      </w:r>
      <w:r w:rsidR="002226CF" w:rsidRPr="0031195A">
        <w:rPr>
          <w:rFonts w:ascii="Calibri" w:hAnsi="Calibri" w:cs="Calibri"/>
          <w:szCs w:val="40"/>
        </w:rPr>
        <w:t> :</w:t>
      </w:r>
      <w:r w:rsidRPr="0031195A">
        <w:rPr>
          <w:rFonts w:ascii="Calibri" w:hAnsi="Calibri" w:cs="Calibri"/>
          <w:szCs w:val="40"/>
        </w:rPr>
        <w:t xml:space="preserve"> SOUS-TRAITANCE</w:t>
      </w:r>
      <w:bookmarkEnd w:id="201"/>
      <w:bookmarkEnd w:id="202"/>
      <w:bookmarkEnd w:id="203"/>
    </w:p>
    <w:p w14:paraId="603B787E" w14:textId="77777777" w:rsidR="003D5844" w:rsidRPr="0031195A" w:rsidRDefault="003D5844" w:rsidP="00FD2F66">
      <w:pPr>
        <w:pStyle w:val="Paragraphedeliste"/>
        <w:numPr>
          <w:ilvl w:val="0"/>
          <w:numId w:val="20"/>
        </w:numPr>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648A5A6E" w14:textId="77777777" w:rsidR="003D5844" w:rsidRPr="0031195A" w:rsidRDefault="003D5844" w:rsidP="00FD2F66">
      <w:pPr>
        <w:spacing w:after="120" w:line="240" w:lineRule="auto"/>
        <w:jc w:val="both"/>
        <w:rPr>
          <w:rFonts w:ascii="Calibri" w:hAnsi="Calibri" w:cs="Calibri"/>
          <w:sz w:val="21"/>
          <w:szCs w:val="21"/>
        </w:rPr>
      </w:pPr>
      <w:r w:rsidRPr="0031195A">
        <w:rPr>
          <w:rFonts w:ascii="Calibri" w:hAnsi="Calibri" w:cs="Calibri"/>
          <w:sz w:val="21"/>
          <w:szCs w:val="21"/>
        </w:rPr>
        <w:t xml:space="preserve">La sous-traitance désigne le fait pour l’adjudicataire de confier tout ou partie de ses engagements à des tiers. </w:t>
      </w:r>
    </w:p>
    <w:p w14:paraId="2ABC2AF1" w14:textId="77777777" w:rsidR="003D5844" w:rsidRPr="0031195A" w:rsidRDefault="003D5844" w:rsidP="00FD2F66">
      <w:pPr>
        <w:pStyle w:val="Paragraphedeliste"/>
        <w:numPr>
          <w:ilvl w:val="0"/>
          <w:numId w:val="20"/>
        </w:numPr>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0FC8387E" w14:textId="77777777" w:rsidR="003D5844" w:rsidRPr="0031195A" w:rsidRDefault="003D5844" w:rsidP="00FD2F66">
      <w:pPr>
        <w:spacing w:after="120" w:line="240" w:lineRule="auto"/>
        <w:jc w:val="both"/>
        <w:rPr>
          <w:rFonts w:ascii="Calibri" w:hAnsi="Calibri" w:cs="Calibri"/>
          <w:sz w:val="21"/>
          <w:szCs w:val="21"/>
        </w:rPr>
      </w:pPr>
      <w:r w:rsidRPr="0031195A">
        <w:rPr>
          <w:rFonts w:ascii="Calibri" w:hAnsi="Calibri" w:cs="Calibri"/>
          <w:sz w:val="21"/>
          <w:szCs w:val="21"/>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F2C048E" w14:textId="77777777" w:rsidR="007120B9" w:rsidRPr="0031195A" w:rsidRDefault="007120B9" w:rsidP="00FD2F66">
      <w:pPr>
        <w:spacing w:after="120" w:line="240" w:lineRule="auto"/>
        <w:jc w:val="both"/>
        <w:rPr>
          <w:rFonts w:ascii="Calibri" w:hAnsi="Calibri" w:cs="Calibri"/>
          <w:sz w:val="21"/>
          <w:szCs w:val="21"/>
        </w:rPr>
      </w:pPr>
      <w:bookmarkStart w:id="204" w:name="_Hlk115878919"/>
      <w:r w:rsidRPr="0031195A">
        <w:rPr>
          <w:rFonts w:ascii="Calibri" w:hAnsi="Calibri" w:cs="Calibri"/>
          <w:sz w:val="21"/>
          <w:szCs w:val="21"/>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04"/>
    </w:p>
    <w:p w14:paraId="26B779B4" w14:textId="77777777" w:rsidR="003D5844" w:rsidRPr="0031195A" w:rsidRDefault="003D5844" w:rsidP="00FD2F66">
      <w:pPr>
        <w:pStyle w:val="Paragraphedeliste"/>
        <w:numPr>
          <w:ilvl w:val="0"/>
          <w:numId w:val="20"/>
        </w:numPr>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67C4B81E" w14:textId="77777777" w:rsidR="003D5844" w:rsidRPr="0031195A" w:rsidRDefault="003D5844" w:rsidP="00FD2F66">
      <w:pPr>
        <w:spacing w:after="120" w:line="240" w:lineRule="auto"/>
        <w:jc w:val="both"/>
        <w:rPr>
          <w:rFonts w:ascii="Calibri" w:hAnsi="Calibri" w:cs="Calibri"/>
          <w:sz w:val="21"/>
          <w:szCs w:val="21"/>
        </w:rPr>
      </w:pPr>
      <w:r w:rsidRPr="0031195A">
        <w:rPr>
          <w:rFonts w:ascii="Calibri" w:hAnsi="Calibri" w:cs="Calibri"/>
          <w:sz w:val="21"/>
          <w:szCs w:val="21"/>
        </w:rPr>
        <w:t>Lorsque vous avez proposé certains sous-traitants dans votre offre, vous ne pouvez en principe, recourir qu'aux seuls sous-traitants proposés, à moins que le pouvoir adjudicateur ne vous autorise à recourir à un autre sous-traitant.</w:t>
      </w:r>
    </w:p>
    <w:p w14:paraId="00D84CEA" w14:textId="77777777" w:rsidR="007120B9" w:rsidRPr="0031195A" w:rsidRDefault="007120B9" w:rsidP="00FD2F66">
      <w:pPr>
        <w:pStyle w:val="Paragraphedeliste"/>
        <w:numPr>
          <w:ilvl w:val="0"/>
          <w:numId w:val="20"/>
        </w:numPr>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050B63B6" w14:textId="77777777" w:rsidR="007120B9" w:rsidRPr="0031195A" w:rsidRDefault="007120B9" w:rsidP="00FD2F66">
      <w:pPr>
        <w:spacing w:after="120" w:line="240" w:lineRule="auto"/>
        <w:jc w:val="both"/>
        <w:rPr>
          <w:rFonts w:ascii="Calibri" w:hAnsi="Calibri" w:cs="Calibri"/>
          <w:sz w:val="21"/>
          <w:szCs w:val="21"/>
        </w:rPr>
      </w:pPr>
      <w:r w:rsidRPr="0031195A">
        <w:rPr>
          <w:rFonts w:ascii="Calibri" w:hAnsi="Calibri" w:cs="Calibri"/>
          <w:sz w:val="21"/>
          <w:szCs w:val="21"/>
        </w:rPr>
        <w:t xml:space="preserve">Le pouvoir adjudicateur a la possibilité de vérifier dans le chef du(des) sous-traitant(s) direct(s) l’absence de motifs d’exclusion. </w:t>
      </w:r>
    </w:p>
    <w:p w14:paraId="20FCE129" w14:textId="77777777" w:rsidR="007120B9" w:rsidRPr="0031195A" w:rsidRDefault="007120B9" w:rsidP="00FD2F66">
      <w:pPr>
        <w:spacing w:after="120" w:line="240" w:lineRule="auto"/>
        <w:jc w:val="both"/>
        <w:rPr>
          <w:rFonts w:ascii="Calibri" w:hAnsi="Calibri" w:cs="Calibri"/>
          <w:sz w:val="21"/>
          <w:szCs w:val="21"/>
        </w:rPr>
      </w:pPr>
      <w:r w:rsidRPr="0031195A">
        <w:rPr>
          <w:rFonts w:ascii="Calibri" w:hAnsi="Calibri" w:cs="Calibri"/>
          <w:sz w:val="21"/>
          <w:szCs w:val="21"/>
        </w:rPr>
        <w:t xml:space="preserve">Si la présence de motifs d’exclusion obligatoire apparait, le pouvoir adjudicateur demandera à l’adjudicataire de remplacer le ou les sous-traitant(s) concerné(s). </w:t>
      </w:r>
    </w:p>
    <w:p w14:paraId="2056AF08" w14:textId="77777777" w:rsidR="007120B9" w:rsidRPr="0031195A" w:rsidRDefault="007120B9" w:rsidP="00FD2F66">
      <w:pPr>
        <w:spacing w:after="120" w:line="240" w:lineRule="auto"/>
        <w:jc w:val="both"/>
        <w:rPr>
          <w:rFonts w:ascii="Calibri" w:hAnsi="Calibri" w:cs="Calibri"/>
          <w:sz w:val="21"/>
          <w:szCs w:val="21"/>
        </w:rPr>
      </w:pPr>
      <w:r w:rsidRPr="0031195A">
        <w:rPr>
          <w:rFonts w:ascii="Calibri" w:hAnsi="Calibri" w:cs="Calibri"/>
          <w:sz w:val="21"/>
          <w:szCs w:val="21"/>
        </w:rPr>
        <w:t xml:space="preserve">Si la présence de motifs d’exclusion facultative apparait, le pouvoir adjudicateur pourra procéder de la même manière. </w:t>
      </w:r>
    </w:p>
    <w:p w14:paraId="388584E2" w14:textId="77777777" w:rsidR="007120B9" w:rsidRPr="0031195A" w:rsidRDefault="007120B9" w:rsidP="00FD2F66">
      <w:pPr>
        <w:spacing w:after="120" w:line="240" w:lineRule="auto"/>
        <w:jc w:val="both"/>
        <w:rPr>
          <w:rFonts w:ascii="Calibri" w:hAnsi="Calibri" w:cs="Calibri"/>
          <w:sz w:val="21"/>
          <w:szCs w:val="21"/>
        </w:rPr>
      </w:pPr>
      <w:r w:rsidRPr="0031195A">
        <w:rPr>
          <w:rFonts w:ascii="Calibri" w:hAnsi="Calibri" w:cs="Calibri"/>
          <w:sz w:val="21"/>
          <w:szCs w:val="21"/>
        </w:rPr>
        <w:t xml:space="preserve">Le pouvoir adjudicateur peut également contrôler l’absence de motifs d’exclusion plus loin dans la chaîne de sous-traitance. </w:t>
      </w:r>
    </w:p>
    <w:p w14:paraId="7547B26B" w14:textId="77777777" w:rsidR="003D5844" w:rsidRPr="0031195A" w:rsidRDefault="003D5844" w:rsidP="00FD2F66">
      <w:pPr>
        <w:pStyle w:val="Paragraphedeliste"/>
        <w:numPr>
          <w:ilvl w:val="0"/>
          <w:numId w:val="20"/>
        </w:numPr>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5A94B2FF" w14:textId="77777777" w:rsidR="007120B9" w:rsidRPr="0031195A" w:rsidRDefault="003D5844" w:rsidP="00FD2F66">
      <w:pPr>
        <w:spacing w:after="120" w:line="240" w:lineRule="auto"/>
        <w:jc w:val="both"/>
        <w:rPr>
          <w:rFonts w:ascii="Calibri" w:hAnsi="Calibri" w:cs="Calibri"/>
          <w:sz w:val="21"/>
          <w:szCs w:val="21"/>
        </w:rPr>
      </w:pPr>
      <w:r w:rsidRPr="0031195A">
        <w:rPr>
          <w:rFonts w:ascii="Calibri" w:hAnsi="Calibri" w:cs="Calibri"/>
          <w:sz w:val="21"/>
          <w:szCs w:val="21"/>
        </w:rPr>
        <w:t>Tous les sous-traitants doivent satisfaire aux exigences minimales de capacité technique et professionnelle, proportionnellement à la partie du marché qu'ils exécutent.</w:t>
      </w:r>
    </w:p>
    <w:p w14:paraId="15A3D1DB" w14:textId="77777777" w:rsidR="007120B9" w:rsidRPr="0031195A" w:rsidRDefault="007120B9" w:rsidP="00FD2F66">
      <w:pPr>
        <w:pStyle w:val="Paragraphedeliste"/>
        <w:numPr>
          <w:ilvl w:val="0"/>
          <w:numId w:val="20"/>
        </w:numPr>
        <w:spacing w:after="120" w:line="240" w:lineRule="auto"/>
        <w:contextualSpacing w:val="0"/>
        <w:jc w:val="both"/>
        <w:rPr>
          <w:rFonts w:ascii="Calibri" w:hAnsi="Calibri" w:cs="Calibri"/>
          <w:sz w:val="21"/>
          <w:szCs w:val="21"/>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du sous-traitant direct</w:t>
      </w:r>
    </w:p>
    <w:p w14:paraId="48B683A4" w14:textId="77777777" w:rsidR="007120B9" w:rsidRPr="0031195A" w:rsidRDefault="007120B9" w:rsidP="00FD2F66">
      <w:pPr>
        <w:spacing w:after="120" w:line="240" w:lineRule="auto"/>
        <w:jc w:val="both"/>
        <w:rPr>
          <w:rFonts w:ascii="Calibri" w:hAnsi="Calibri" w:cs="Calibri"/>
          <w:sz w:val="21"/>
          <w:szCs w:val="21"/>
        </w:rPr>
      </w:pPr>
      <w:r w:rsidRPr="0031195A">
        <w:rPr>
          <w:rFonts w:ascii="Calibri" w:hAnsi="Calibri" w:cs="Calibri"/>
          <w:sz w:val="21"/>
          <w:szCs w:val="21"/>
        </w:rPr>
        <w:t xml:space="preserve">Il est interdit au sous-traitant direct : </w:t>
      </w:r>
    </w:p>
    <w:p w14:paraId="1CE5168D" w14:textId="77777777" w:rsidR="007120B9" w:rsidRPr="0031195A" w:rsidRDefault="007120B9" w:rsidP="00FD2F66">
      <w:pPr>
        <w:pStyle w:val="Paragraphedeliste"/>
        <w:numPr>
          <w:ilvl w:val="0"/>
          <w:numId w:val="21"/>
        </w:numPr>
        <w:spacing w:after="120" w:line="240" w:lineRule="auto"/>
        <w:contextualSpacing w:val="0"/>
        <w:jc w:val="both"/>
        <w:rPr>
          <w:rFonts w:ascii="Calibri" w:hAnsi="Calibri" w:cs="Calibri"/>
          <w:sz w:val="21"/>
          <w:szCs w:val="21"/>
        </w:rPr>
      </w:pPr>
      <w:proofErr w:type="gramStart"/>
      <w:r w:rsidRPr="0031195A">
        <w:rPr>
          <w:rFonts w:ascii="Calibri" w:hAnsi="Calibri" w:cs="Calibri"/>
          <w:sz w:val="21"/>
          <w:szCs w:val="21"/>
        </w:rPr>
        <w:t>de</w:t>
      </w:r>
      <w:proofErr w:type="gramEnd"/>
      <w:r w:rsidRPr="0031195A">
        <w:rPr>
          <w:rFonts w:ascii="Calibri" w:hAnsi="Calibri" w:cs="Calibri"/>
          <w:sz w:val="21"/>
          <w:szCs w:val="21"/>
        </w:rPr>
        <w:t xml:space="preserve"> sous-traiter à un autre sous-traitant la totalité du marché qui lui a été confié</w:t>
      </w:r>
      <w:r w:rsidR="00FA2345" w:rsidRPr="0031195A">
        <w:rPr>
          <w:rFonts w:ascii="Calibri" w:hAnsi="Calibri" w:cs="Calibri"/>
          <w:sz w:val="21"/>
          <w:szCs w:val="21"/>
        </w:rPr>
        <w:t> </w:t>
      </w:r>
      <w:r w:rsidRPr="0031195A">
        <w:rPr>
          <w:rFonts w:ascii="Calibri" w:hAnsi="Calibri" w:cs="Calibri"/>
          <w:sz w:val="21"/>
          <w:szCs w:val="21"/>
        </w:rPr>
        <w:t>;</w:t>
      </w:r>
    </w:p>
    <w:p w14:paraId="1B9EEF40" w14:textId="77777777" w:rsidR="008C5924" w:rsidRPr="0031195A" w:rsidRDefault="007120B9" w:rsidP="00FD2F66">
      <w:pPr>
        <w:pStyle w:val="Paragraphedeliste"/>
        <w:numPr>
          <w:ilvl w:val="0"/>
          <w:numId w:val="21"/>
        </w:numPr>
        <w:spacing w:after="120" w:line="240" w:lineRule="auto"/>
        <w:contextualSpacing w:val="0"/>
        <w:jc w:val="both"/>
        <w:rPr>
          <w:rFonts w:ascii="Calibri" w:hAnsi="Calibri" w:cs="Calibri"/>
          <w:sz w:val="21"/>
          <w:szCs w:val="21"/>
        </w:rPr>
      </w:pPr>
      <w:proofErr w:type="gramStart"/>
      <w:r w:rsidRPr="0031195A">
        <w:rPr>
          <w:rFonts w:ascii="Calibri" w:hAnsi="Calibri" w:cs="Calibri"/>
          <w:sz w:val="21"/>
          <w:szCs w:val="21"/>
        </w:rPr>
        <w:t>de</w:t>
      </w:r>
      <w:proofErr w:type="gramEnd"/>
      <w:r w:rsidRPr="0031195A">
        <w:rPr>
          <w:rFonts w:ascii="Calibri" w:hAnsi="Calibri" w:cs="Calibri"/>
          <w:sz w:val="21"/>
          <w:szCs w:val="21"/>
        </w:rPr>
        <w:t xml:space="preserve"> conserver uniquement la coordination du marché</w:t>
      </w:r>
      <w:r w:rsidR="00CA1B7E" w:rsidRPr="0031195A">
        <w:rPr>
          <w:rFonts w:ascii="Calibri" w:hAnsi="Calibri" w:cs="Calibri"/>
          <w:sz w:val="21"/>
          <w:szCs w:val="21"/>
        </w:rPr>
        <w:t>.</w:t>
      </w:r>
    </w:p>
    <w:p w14:paraId="3B4D1D6D" w14:textId="77777777" w:rsidR="007C5502" w:rsidRPr="0031195A" w:rsidRDefault="007C5502" w:rsidP="00FD2F66">
      <w:pPr>
        <w:pStyle w:val="Paragraphedeliste"/>
        <w:spacing w:after="120" w:line="240" w:lineRule="auto"/>
        <w:contextualSpacing w:val="0"/>
        <w:jc w:val="both"/>
        <w:rPr>
          <w:rFonts w:ascii="Calibri" w:hAnsi="Calibri" w:cs="Calibri"/>
          <w:sz w:val="21"/>
          <w:szCs w:val="21"/>
        </w:rPr>
      </w:pPr>
    </w:p>
    <w:p w14:paraId="186EBAC3" w14:textId="77777777" w:rsidR="003D5844" w:rsidRPr="0031195A" w:rsidRDefault="003D5844" w:rsidP="00FD2F66">
      <w:pPr>
        <w:pStyle w:val="Paragraphedeliste"/>
        <w:numPr>
          <w:ilvl w:val="0"/>
          <w:numId w:val="20"/>
        </w:numPr>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AFF8E59" w14:textId="77777777" w:rsidR="003D5844" w:rsidRPr="0031195A" w:rsidRDefault="003D5844" w:rsidP="00FD2F66">
      <w:pPr>
        <w:spacing w:after="120" w:line="240" w:lineRule="auto"/>
        <w:jc w:val="both"/>
        <w:rPr>
          <w:rFonts w:ascii="Calibri" w:hAnsi="Calibri" w:cs="Calibri"/>
          <w:sz w:val="21"/>
          <w:szCs w:val="21"/>
          <w14:textOutline w14:w="0" w14:cap="flat" w14:cmpd="sng" w14:algn="ctr">
            <w14:noFill/>
            <w14:prstDash w14:val="solid"/>
            <w14:round/>
          </w14:textOutline>
        </w:rPr>
      </w:pPr>
      <w:r w:rsidRPr="0031195A">
        <w:rPr>
          <w:rFonts w:ascii="Calibri" w:hAnsi="Calibri" w:cs="Calibri"/>
          <w:sz w:val="21"/>
          <w:szCs w:val="21"/>
          <w14:textOutline w14:w="0" w14:cap="flat" w14:cmpd="sng" w14:algn="ctr">
            <w14:noFill/>
            <w14:prstDash w14:val="solid"/>
            <w14:round/>
          </w14:textOutline>
        </w:rPr>
        <w:t xml:space="preserve">Dans les cas suivants, vous avez l’obligation de faire appel à un ou plusieurs sous-traitants prédéterminés : </w:t>
      </w:r>
    </w:p>
    <w:p w14:paraId="6904DF6B" w14:textId="77777777" w:rsidR="003D5844" w:rsidRPr="0031195A" w:rsidRDefault="00E40BF7" w:rsidP="00FD2F66">
      <w:pPr>
        <w:pStyle w:val="Paragraphedeliste"/>
        <w:numPr>
          <w:ilvl w:val="0"/>
          <w:numId w:val="21"/>
        </w:numPr>
        <w:spacing w:after="120" w:line="240" w:lineRule="auto"/>
        <w:contextualSpacing w:val="0"/>
        <w:jc w:val="both"/>
        <w:rPr>
          <w:rFonts w:ascii="Calibri" w:hAnsi="Calibri" w:cs="Calibri"/>
          <w:sz w:val="21"/>
          <w:szCs w:val="21"/>
          <w14:textOutline w14:w="0" w14:cap="flat" w14:cmpd="sng" w14:algn="ctr">
            <w14:noFill/>
            <w14:prstDash w14:val="solid"/>
            <w14:round/>
          </w14:textOutline>
        </w:rPr>
      </w:pPr>
      <w:proofErr w:type="gramStart"/>
      <w:r w:rsidRPr="0031195A">
        <w:rPr>
          <w:rFonts w:ascii="Calibri" w:hAnsi="Calibri" w:cs="Calibri"/>
          <w:sz w:val="21"/>
          <w:szCs w:val="21"/>
          <w14:textOutline w14:w="0" w14:cap="flat" w14:cmpd="sng" w14:algn="ctr">
            <w14:noFill/>
            <w14:prstDash w14:val="solid"/>
            <w14:round/>
          </w14:textOutline>
        </w:rPr>
        <w:t>l</w:t>
      </w:r>
      <w:r w:rsidR="003D5844" w:rsidRPr="0031195A">
        <w:rPr>
          <w:rFonts w:ascii="Calibri" w:hAnsi="Calibri" w:cs="Calibri"/>
          <w:sz w:val="21"/>
          <w:szCs w:val="21"/>
          <w14:textOutline w14:w="0" w14:cap="flat" w14:cmpd="sng" w14:algn="ctr">
            <w14:noFill/>
            <w14:prstDash w14:val="solid"/>
            <w14:round/>
          </w14:textOutline>
        </w:rPr>
        <w:t>orsque</w:t>
      </w:r>
      <w:proofErr w:type="gramEnd"/>
      <w:r w:rsidR="003D5844" w:rsidRPr="0031195A">
        <w:rPr>
          <w:rFonts w:ascii="Calibri" w:hAnsi="Calibri" w:cs="Calibri"/>
          <w:sz w:val="21"/>
          <w:szCs w:val="21"/>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CA1B7E" w:rsidRPr="0031195A">
        <w:rPr>
          <w:rFonts w:ascii="Calibri" w:hAnsi="Calibri" w:cs="Calibri"/>
          <w:sz w:val="21"/>
          <w:szCs w:val="21"/>
          <w14:textOutline w14:w="0" w14:cap="flat" w14:cmpd="sng" w14:algn="ctr">
            <w14:noFill/>
            <w14:prstDash w14:val="solid"/>
            <w14:round/>
          </w14:textOutline>
        </w:rPr>
        <w:t> ;</w:t>
      </w:r>
    </w:p>
    <w:p w14:paraId="7AFC0C12" w14:textId="77777777" w:rsidR="00CA1B7E" w:rsidRPr="0031195A" w:rsidRDefault="00E40BF7" w:rsidP="00FD2F66">
      <w:pPr>
        <w:pStyle w:val="Paragraphedeliste"/>
        <w:numPr>
          <w:ilvl w:val="0"/>
          <w:numId w:val="21"/>
        </w:numPr>
        <w:spacing w:after="120" w:line="240" w:lineRule="auto"/>
        <w:contextualSpacing w:val="0"/>
        <w:jc w:val="both"/>
        <w:rPr>
          <w:rFonts w:ascii="Calibri" w:hAnsi="Calibri" w:cs="Calibri"/>
          <w:sz w:val="21"/>
          <w:szCs w:val="21"/>
          <w14:textOutline w14:w="0" w14:cap="flat" w14:cmpd="sng" w14:algn="ctr">
            <w14:noFill/>
            <w14:prstDash w14:val="solid"/>
            <w14:round/>
          </w14:textOutline>
        </w:rPr>
      </w:pPr>
      <w:proofErr w:type="gramStart"/>
      <w:r w:rsidRPr="0031195A">
        <w:rPr>
          <w:rFonts w:ascii="Calibri" w:hAnsi="Calibri" w:cs="Calibri"/>
          <w:sz w:val="21"/>
          <w:szCs w:val="21"/>
        </w:rPr>
        <w:t>l</w:t>
      </w:r>
      <w:r w:rsidR="003D5844" w:rsidRPr="0031195A">
        <w:rPr>
          <w:rFonts w:ascii="Calibri" w:hAnsi="Calibri" w:cs="Calibri"/>
          <w:sz w:val="21"/>
          <w:szCs w:val="21"/>
        </w:rPr>
        <w:t>orsque</w:t>
      </w:r>
      <w:proofErr w:type="gramEnd"/>
      <w:r w:rsidR="003D5844" w:rsidRPr="0031195A">
        <w:rPr>
          <w:rFonts w:ascii="Calibri" w:hAnsi="Calibri" w:cs="Calibri"/>
          <w:sz w:val="21"/>
          <w:szCs w:val="21"/>
        </w:rPr>
        <w:t xml:space="preserve"> l'adjudicateur vous impose le recours à certains sous-traitants</w:t>
      </w:r>
      <w:r w:rsidR="008C5924" w:rsidRPr="0031195A">
        <w:rPr>
          <w:rFonts w:ascii="Calibri" w:hAnsi="Calibri" w:cs="Calibri"/>
          <w:sz w:val="21"/>
          <w:szCs w:val="21"/>
        </w:rPr>
        <w:t>.</w:t>
      </w:r>
    </w:p>
    <w:p w14:paraId="32680693" w14:textId="77777777" w:rsidR="008C5924" w:rsidRPr="0031195A" w:rsidRDefault="008C5924" w:rsidP="00FD2F66">
      <w:pPr>
        <w:pStyle w:val="Paragraphedeliste"/>
        <w:spacing w:after="120" w:line="240" w:lineRule="auto"/>
        <w:contextualSpacing w:val="0"/>
        <w:jc w:val="both"/>
        <w:rPr>
          <w:rFonts w:ascii="Calibri" w:hAnsi="Calibri" w:cs="Calibri"/>
          <w:sz w:val="21"/>
          <w:szCs w:val="21"/>
          <w14:textOutline w14:w="0" w14:cap="flat" w14:cmpd="sng" w14:algn="ctr">
            <w14:noFill/>
            <w14:prstDash w14:val="solid"/>
            <w14:round/>
          </w14:textOutline>
        </w:rPr>
      </w:pPr>
    </w:p>
    <w:p w14:paraId="5BD10EF1" w14:textId="77777777" w:rsidR="007120B9" w:rsidRPr="0031195A" w:rsidRDefault="007120B9" w:rsidP="00FD2F66">
      <w:pPr>
        <w:pStyle w:val="Paragraphedeliste"/>
        <w:numPr>
          <w:ilvl w:val="0"/>
          <w:numId w:val="20"/>
        </w:numPr>
        <w:spacing w:after="120" w:line="240" w:lineRule="auto"/>
        <w:contextualSpacing w:val="0"/>
        <w:jc w:val="both"/>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31195A">
        <w:rPr>
          <w:rFonts w:ascii="Calibri" w:hAnsi="Calibri" w:cs="Calibr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7E370FB6" w14:textId="77777777" w:rsidR="007120B9" w:rsidRPr="0031195A" w:rsidRDefault="007120B9" w:rsidP="00FD2F66">
      <w:pPr>
        <w:spacing w:after="120" w:line="240" w:lineRule="auto"/>
        <w:jc w:val="both"/>
        <w:rPr>
          <w:rFonts w:ascii="Calibri" w:hAnsi="Calibri" w:cs="Calibri"/>
          <w:sz w:val="21"/>
          <w:szCs w:val="21"/>
        </w:rPr>
      </w:pPr>
      <w:r w:rsidRPr="0031195A">
        <w:rPr>
          <w:rFonts w:ascii="Calibri" w:hAnsi="Calibri" w:cs="Calibri"/>
          <w:sz w:val="21"/>
          <w:szCs w:val="21"/>
        </w:rPr>
        <w:lastRenderedPageBreak/>
        <w:t>Lorsque le marché comporte une clause de révision des prix, le contrat de sous-traitance comporte ou est adapté afin de comporter une formule de révision si</w:t>
      </w:r>
      <w:r w:rsidR="00781170" w:rsidRPr="0031195A">
        <w:rPr>
          <w:rFonts w:ascii="Calibri" w:hAnsi="Calibri" w:cs="Calibri"/>
          <w:sz w:val="21"/>
          <w:szCs w:val="21"/>
        </w:rPr>
        <w:t> </w:t>
      </w:r>
      <w:r w:rsidRPr="0031195A">
        <w:rPr>
          <w:rFonts w:ascii="Calibri" w:hAnsi="Calibri" w:cs="Calibri"/>
          <w:sz w:val="21"/>
          <w:szCs w:val="21"/>
        </w:rPr>
        <w:t>:</w:t>
      </w:r>
    </w:p>
    <w:p w14:paraId="2162A2FE" w14:textId="77777777" w:rsidR="007120B9" w:rsidRPr="0031195A" w:rsidRDefault="007120B9" w:rsidP="00FD2F66">
      <w:pPr>
        <w:spacing w:after="120" w:line="240" w:lineRule="auto"/>
        <w:ind w:left="708"/>
        <w:jc w:val="both"/>
        <w:rPr>
          <w:rFonts w:ascii="Calibri" w:hAnsi="Calibri" w:cs="Calibri"/>
          <w:color w:val="4472C4" w:themeColor="accent1"/>
          <w:sz w:val="21"/>
          <w:szCs w:val="21"/>
        </w:rPr>
      </w:pPr>
      <w:r w:rsidRPr="0031195A">
        <w:rPr>
          <w:rFonts w:ascii="Calibri" w:hAnsi="Calibri" w:cs="Calibri"/>
          <w:sz w:val="21"/>
          <w:szCs w:val="21"/>
        </w:rPr>
        <w:t xml:space="preserve">1° le montant du contrat de sous-traitance est supérieur à 30.000 euros </w:t>
      </w:r>
      <w:proofErr w:type="gramStart"/>
      <w:r w:rsidRPr="0031195A">
        <w:rPr>
          <w:rFonts w:ascii="Calibri" w:hAnsi="Calibri" w:cs="Calibri"/>
          <w:sz w:val="21"/>
          <w:szCs w:val="21"/>
        </w:rPr>
        <w:t>ou</w:t>
      </w:r>
      <w:proofErr w:type="gramEnd"/>
      <w:r w:rsidR="00FA2345" w:rsidRPr="0031195A">
        <w:rPr>
          <w:rFonts w:ascii="Calibri" w:hAnsi="Calibri" w:cs="Calibri"/>
          <w:sz w:val="21"/>
          <w:szCs w:val="21"/>
        </w:rPr>
        <w:t> </w:t>
      </w:r>
      <w:r w:rsidRPr="0031195A">
        <w:rPr>
          <w:rFonts w:ascii="Calibri" w:hAnsi="Calibri" w:cs="Calibri"/>
          <w:sz w:val="21"/>
          <w:szCs w:val="21"/>
        </w:rPr>
        <w:t xml:space="preserve">; </w:t>
      </w:r>
    </w:p>
    <w:p w14:paraId="6013B713" w14:textId="77777777" w:rsidR="001A376A" w:rsidRPr="0031195A" w:rsidRDefault="007120B9" w:rsidP="00FD2F66">
      <w:pPr>
        <w:spacing w:after="120" w:line="240" w:lineRule="auto"/>
        <w:ind w:left="708"/>
        <w:jc w:val="both"/>
        <w:rPr>
          <w:rFonts w:ascii="Calibri" w:hAnsi="Calibri" w:cs="Calibri"/>
          <w:color w:val="4472C4" w:themeColor="accent1"/>
          <w:sz w:val="21"/>
          <w:szCs w:val="21"/>
        </w:rPr>
      </w:pPr>
      <w:r w:rsidRPr="0031195A">
        <w:rPr>
          <w:rFonts w:ascii="Calibri" w:hAnsi="Calibri" w:cs="Calibri"/>
          <w:sz w:val="21"/>
          <w:szCs w:val="21"/>
        </w:rPr>
        <w:t>2° le délai compris entre la date de conclusion du contrat de sous-traitance et celle fixée pour le début de l'exécution de la partie du marché sous</w:t>
      </w:r>
      <w:r w:rsidR="001A376A" w:rsidRPr="0031195A">
        <w:rPr>
          <w:rFonts w:ascii="Calibri" w:hAnsi="Calibri" w:cs="Calibri"/>
          <w:sz w:val="21"/>
          <w:szCs w:val="21"/>
        </w:rPr>
        <w:t>-</w:t>
      </w:r>
      <w:r w:rsidRPr="0031195A">
        <w:rPr>
          <w:rFonts w:ascii="Calibri" w:hAnsi="Calibri" w:cs="Calibri"/>
          <w:sz w:val="21"/>
          <w:szCs w:val="21"/>
        </w:rPr>
        <w:t>traitée excède nonante jours.</w:t>
      </w:r>
    </w:p>
    <w:p w14:paraId="6F6334B5" w14:textId="77777777" w:rsidR="007120B9" w:rsidRPr="0031195A" w:rsidRDefault="007120B9" w:rsidP="00FD2F66">
      <w:pPr>
        <w:spacing w:after="120" w:line="240" w:lineRule="auto"/>
        <w:jc w:val="both"/>
        <w:rPr>
          <w:rFonts w:ascii="Calibri" w:hAnsi="Calibri" w:cs="Calibri"/>
          <w:sz w:val="21"/>
          <w:szCs w:val="21"/>
        </w:rPr>
      </w:pPr>
      <w:r w:rsidRPr="0031195A">
        <w:rPr>
          <w:rFonts w:ascii="Calibri" w:hAnsi="Calibri" w:cs="Calibri"/>
          <w:sz w:val="21"/>
          <w:szCs w:val="21"/>
        </w:rPr>
        <w:t>Les bases de référence de la formule de révision du contrat de sous-traitance sont celles en vigueur au moment de sa conclusion.</w:t>
      </w:r>
    </w:p>
    <w:p w14:paraId="4BE9F7AB" w14:textId="77777777" w:rsidR="007120B9" w:rsidRPr="0031195A" w:rsidRDefault="007120B9" w:rsidP="00FD2F66">
      <w:pPr>
        <w:spacing w:after="120" w:line="240" w:lineRule="auto"/>
        <w:jc w:val="both"/>
        <w:rPr>
          <w:rFonts w:ascii="Calibri" w:hAnsi="Calibri" w:cs="Calibri"/>
          <w:sz w:val="21"/>
          <w:szCs w:val="21"/>
        </w:rPr>
      </w:pPr>
      <w:r w:rsidRPr="0031195A">
        <w:rPr>
          <w:rFonts w:ascii="Calibri" w:hAnsi="Calibri" w:cs="Calibri"/>
          <w:sz w:val="21"/>
          <w:szCs w:val="21"/>
        </w:rPr>
        <w:t>L'adjudicateur n’assume aucune responsabilité concernant la composition de la formule de révision inscrite dans le contrat de sous-traitance.</w:t>
      </w:r>
    </w:p>
    <w:p w14:paraId="69CF34F5" w14:textId="77777777" w:rsidR="001A376A" w:rsidRPr="0031195A" w:rsidRDefault="007120B9" w:rsidP="00FD2F66">
      <w:pPr>
        <w:spacing w:after="120" w:line="240" w:lineRule="auto"/>
        <w:jc w:val="both"/>
        <w:rPr>
          <w:rFonts w:ascii="Calibri" w:hAnsi="Calibri" w:cs="Calibri"/>
          <w:sz w:val="21"/>
          <w:szCs w:val="21"/>
        </w:rPr>
      </w:pPr>
      <w:r w:rsidRPr="0031195A">
        <w:rPr>
          <w:rFonts w:ascii="Calibri" w:hAnsi="Calibri" w:cs="Calibri"/>
          <w:sz w:val="21"/>
          <w:szCs w:val="21"/>
        </w:rPr>
        <w:t xml:space="preserve">L'adjudicataire qui fait appel à un sous-traitant informe ce sous-traitant, lors de la conclusion du contrat avec ce dernier, des modalités en matière de paiement applicables au marché conclu avec l'adjudicateur. </w:t>
      </w:r>
    </w:p>
    <w:p w14:paraId="4D2F930A" w14:textId="77777777" w:rsidR="001A376A" w:rsidRPr="0031195A" w:rsidRDefault="001A376A" w:rsidP="00FD2F66">
      <w:pPr>
        <w:spacing w:after="120" w:line="240" w:lineRule="auto"/>
        <w:rPr>
          <w:rFonts w:ascii="Calibri" w:hAnsi="Calibri" w:cs="Calibri"/>
          <w:b/>
          <w:bCs/>
          <w:color w:val="4472C4" w:themeColor="accent1"/>
          <w:sz w:val="21"/>
          <w:szCs w:val="21"/>
          <w:lang w:val="fr-BE"/>
        </w:rPr>
        <w:sectPr w:rsidR="001A376A" w:rsidRPr="0031195A" w:rsidSect="00F60215">
          <w:pgSz w:w="11906" w:h="16838"/>
          <w:pgMar w:top="1417" w:right="1417" w:bottom="1417" w:left="1417" w:header="708" w:footer="708" w:gutter="0"/>
          <w:cols w:space="708"/>
          <w:docGrid w:linePitch="360"/>
        </w:sectPr>
      </w:pPr>
    </w:p>
    <w:p w14:paraId="3528C006" w14:textId="77777777" w:rsidR="003D5844" w:rsidRPr="0031195A" w:rsidRDefault="005111C8" w:rsidP="00FD2F66">
      <w:pPr>
        <w:pStyle w:val="Titre1"/>
        <w:spacing w:before="0" w:after="120" w:line="240" w:lineRule="auto"/>
        <w:rPr>
          <w:rFonts w:ascii="Calibri" w:hAnsi="Calibri" w:cs="Calibri"/>
          <w:szCs w:val="40"/>
          <w:lang w:val="fr-BE"/>
        </w:rPr>
      </w:pPr>
      <w:bookmarkStart w:id="205" w:name="_Ref115773170"/>
      <w:bookmarkStart w:id="206" w:name="_Toc160542130"/>
      <w:bookmarkStart w:id="207" w:name="_Toc210741012"/>
      <w:r w:rsidRPr="0031195A">
        <w:rPr>
          <w:rFonts w:ascii="Calibri" w:hAnsi="Calibri" w:cs="Calibri"/>
          <w:szCs w:val="40"/>
          <w:lang w:val="fr-BE"/>
        </w:rPr>
        <w:lastRenderedPageBreak/>
        <w:t xml:space="preserve">ANNEXE </w:t>
      </w:r>
      <w:r w:rsidR="001C60FB" w:rsidRPr="0031195A">
        <w:rPr>
          <w:rFonts w:ascii="Calibri" w:hAnsi="Calibri" w:cs="Calibri"/>
          <w:szCs w:val="40"/>
          <w:lang w:val="fr-BE"/>
        </w:rPr>
        <w:t>8</w:t>
      </w:r>
      <w:r w:rsidR="002226CF" w:rsidRPr="0031195A">
        <w:rPr>
          <w:rFonts w:ascii="Calibri" w:hAnsi="Calibri" w:cs="Calibri"/>
          <w:szCs w:val="40"/>
          <w:lang w:val="fr-BE"/>
        </w:rPr>
        <w:t> :</w:t>
      </w:r>
      <w:r w:rsidRPr="0031195A">
        <w:rPr>
          <w:rFonts w:ascii="Calibri" w:hAnsi="Calibri" w:cs="Calibri"/>
          <w:szCs w:val="40"/>
          <w:lang w:val="fr-BE"/>
        </w:rPr>
        <w:t xml:space="preserve"> MODIFICATION DU MARCHÉ</w:t>
      </w:r>
      <w:bookmarkEnd w:id="205"/>
      <w:bookmarkEnd w:id="206"/>
      <w:bookmarkEnd w:id="207"/>
    </w:p>
    <w:p w14:paraId="775B7467" w14:textId="77777777" w:rsidR="001C7462" w:rsidRPr="0031195A" w:rsidRDefault="001C7462" w:rsidP="00FD2F66">
      <w:pPr>
        <w:pStyle w:val="Paragraphedeliste"/>
        <w:numPr>
          <w:ilvl w:val="0"/>
          <w:numId w:val="24"/>
        </w:numPr>
        <w:spacing w:after="120" w:line="240" w:lineRule="auto"/>
        <w:ind w:left="786"/>
        <w:contextualSpacing w:val="0"/>
        <w:jc w:val="both"/>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8" w:name="_Hlk116385926"/>
      <w:r w:rsidRPr="0031195A">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0A8D858A"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La modification de marché est définie comme “</w:t>
      </w:r>
      <w:r w:rsidRPr="0031195A">
        <w:rPr>
          <w:rFonts w:ascii="Calibri" w:hAnsi="Calibri" w:cs="Calibri"/>
          <w:i/>
          <w:iCs/>
          <w:sz w:val="21"/>
          <w:szCs w:val="21"/>
          <w:lang w:val="fr-BE"/>
        </w:rPr>
        <w:t>toute adaptation des conditions contractuelles du marché, en cours d’exécution”</w:t>
      </w:r>
      <w:r w:rsidRPr="0031195A">
        <w:rPr>
          <w:rFonts w:ascii="Calibri" w:hAnsi="Calibri" w:cs="Calibri"/>
          <w:sz w:val="21"/>
          <w:szCs w:val="21"/>
          <w:lang w:val="fr-BE"/>
        </w:rPr>
        <w:t>. Les hypothèses permettant une telle modification sont détaillées aux articles 38 et suivants de l’arrêté royal du 14 janvier 2013 établissant les règles générales d’exécution des marchés publics.</w:t>
      </w:r>
    </w:p>
    <w:p w14:paraId="7248A4D2"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La présente annexe est consacrée :</w:t>
      </w:r>
    </w:p>
    <w:p w14:paraId="67E7F423" w14:textId="77777777" w:rsidR="001C7462" w:rsidRPr="0031195A" w:rsidRDefault="001C7462" w:rsidP="00FD2F66">
      <w:pPr>
        <w:pStyle w:val="Paragraphedeliste"/>
        <w:numPr>
          <w:ilvl w:val="0"/>
          <w:numId w:val="21"/>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aux</w:t>
      </w:r>
      <w:proofErr w:type="gramEnd"/>
      <w:r w:rsidRPr="0031195A">
        <w:rPr>
          <w:rFonts w:ascii="Calibri" w:hAnsi="Calibri" w:cs="Calibri"/>
          <w:sz w:val="21"/>
          <w:szCs w:val="21"/>
          <w:lang w:val="fr-BE"/>
        </w:rPr>
        <w:t xml:space="preserve"> modifications que </w:t>
      </w:r>
      <w:r w:rsidRPr="0031195A">
        <w:rPr>
          <w:rFonts w:ascii="Calibri" w:hAnsi="Calibri" w:cs="Calibri"/>
          <w:b/>
          <w:bCs/>
          <w:sz w:val="21"/>
          <w:szCs w:val="21"/>
          <w:lang w:val="fr-BE"/>
        </w:rPr>
        <w:t>vous</w:t>
      </w:r>
      <w:r w:rsidRPr="0031195A">
        <w:rPr>
          <w:rFonts w:ascii="Calibri" w:hAnsi="Calibri" w:cs="Calibri"/>
          <w:sz w:val="21"/>
          <w:szCs w:val="21"/>
          <w:lang w:val="fr-BE"/>
        </w:rPr>
        <w:t xml:space="preserve"> pouvez mettre en </w:t>
      </w:r>
      <w:proofErr w:type="spellStart"/>
      <w:r w:rsidRPr="0031195A">
        <w:rPr>
          <w:rFonts w:ascii="Calibri" w:hAnsi="Calibri" w:cs="Calibri"/>
          <w:sz w:val="21"/>
          <w:szCs w:val="21"/>
          <w:lang w:val="fr-BE"/>
        </w:rPr>
        <w:t>oeuvre</w:t>
      </w:r>
      <w:proofErr w:type="spellEnd"/>
      <w:r w:rsidRPr="0031195A">
        <w:rPr>
          <w:rFonts w:ascii="Calibri" w:hAnsi="Calibri" w:cs="Calibri"/>
          <w:sz w:val="21"/>
          <w:szCs w:val="21"/>
          <w:lang w:val="fr-BE"/>
        </w:rPr>
        <w:t xml:space="preserve"> en cours d’exécution (points 2 et 3)</w:t>
      </w:r>
      <w:r w:rsidR="00CA1B7E" w:rsidRPr="0031195A">
        <w:rPr>
          <w:rFonts w:ascii="Calibri" w:hAnsi="Calibri" w:cs="Calibri"/>
          <w:sz w:val="21"/>
          <w:szCs w:val="21"/>
          <w:lang w:val="fr-BE"/>
        </w:rPr>
        <w:t> ;</w:t>
      </w:r>
    </w:p>
    <w:p w14:paraId="488DD9A0" w14:textId="77777777" w:rsidR="007C5502" w:rsidRPr="0031195A" w:rsidRDefault="001C7462" w:rsidP="00FD2F66">
      <w:pPr>
        <w:pStyle w:val="Paragraphedeliste"/>
        <w:numPr>
          <w:ilvl w:val="0"/>
          <w:numId w:val="21"/>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aux</w:t>
      </w:r>
      <w:proofErr w:type="gramEnd"/>
      <w:r w:rsidRPr="0031195A">
        <w:rPr>
          <w:rFonts w:ascii="Calibri" w:hAnsi="Calibri" w:cs="Calibri"/>
          <w:sz w:val="21"/>
          <w:szCs w:val="21"/>
          <w:lang w:val="fr-BE"/>
        </w:rPr>
        <w:t xml:space="preserve"> modifications que </w:t>
      </w:r>
      <w:r w:rsidRPr="0031195A">
        <w:rPr>
          <w:rFonts w:ascii="Calibri" w:hAnsi="Calibri" w:cs="Calibri"/>
          <w:b/>
          <w:bCs/>
          <w:sz w:val="21"/>
          <w:szCs w:val="21"/>
          <w:lang w:val="fr-BE"/>
        </w:rPr>
        <w:t>le pouvoir adjudicateur</w:t>
      </w:r>
      <w:r w:rsidRPr="0031195A">
        <w:rPr>
          <w:rFonts w:ascii="Calibri" w:hAnsi="Calibri" w:cs="Calibri"/>
          <w:sz w:val="21"/>
          <w:szCs w:val="21"/>
          <w:lang w:val="fr-BE"/>
        </w:rPr>
        <w:t xml:space="preserve"> peut mettre en œuvre en cours d’exécution (point 4)</w:t>
      </w:r>
      <w:r w:rsidR="00CA1B7E" w:rsidRPr="0031195A">
        <w:rPr>
          <w:rFonts w:ascii="Calibri" w:hAnsi="Calibri" w:cs="Calibri"/>
          <w:sz w:val="21"/>
          <w:szCs w:val="21"/>
          <w:lang w:val="fr-BE"/>
        </w:rPr>
        <w:t>.</w:t>
      </w:r>
    </w:p>
    <w:p w14:paraId="04E2B315" w14:textId="77777777" w:rsidR="00B22202" w:rsidRPr="0031195A" w:rsidRDefault="001C7462" w:rsidP="00FD2F66">
      <w:pPr>
        <w:pStyle w:val="Paragraphedeliste"/>
        <w:numPr>
          <w:ilvl w:val="0"/>
          <w:numId w:val="24"/>
        </w:numPr>
        <w:spacing w:after="120" w:line="240" w:lineRule="auto"/>
        <w:ind w:left="786"/>
        <w:contextualSpacing w:val="0"/>
        <w:jc w:val="both"/>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22202" w:rsidRPr="0031195A">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7FCEBF2" w14:textId="77777777" w:rsidR="00B22202" w:rsidRPr="0031195A" w:rsidRDefault="00B22202" w:rsidP="00FD2F66">
      <w:pPr>
        <w:pStyle w:val="Paragraphedeliste"/>
        <w:spacing w:after="120" w:line="240" w:lineRule="auto"/>
        <w:ind w:left="786"/>
        <w:contextualSpacing w:val="0"/>
        <w:jc w:val="both"/>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F4690D" w14:textId="77777777" w:rsidR="00B22202" w:rsidRPr="0031195A" w:rsidRDefault="00B22202" w:rsidP="00FD2F66">
      <w:pPr>
        <w:pStyle w:val="Paragraphedeliste"/>
        <w:numPr>
          <w:ilvl w:val="1"/>
          <w:numId w:val="13"/>
        </w:numPr>
        <w:spacing w:after="120" w:line="240" w:lineRule="auto"/>
        <w:contextualSpacing w:val="0"/>
        <w:jc w:val="both"/>
        <w:rPr>
          <w:rFonts w:ascii="Calibri" w:hAnsi="Calibri" w:cs="Calibri"/>
          <w:b/>
          <w:bCs/>
          <w:sz w:val="21"/>
          <w:szCs w:val="21"/>
        </w:rPr>
      </w:pPr>
      <w:r w:rsidRPr="0031195A">
        <w:rPr>
          <w:rFonts w:ascii="Calibri" w:hAnsi="Calibri" w:cs="Calibri"/>
          <w:b/>
          <w:bCs/>
          <w:sz w:val="21"/>
          <w:szCs w:val="21"/>
        </w:rPr>
        <w:t>Révision des prix (art. 38/7 RGE)</w:t>
      </w:r>
    </w:p>
    <w:p w14:paraId="176ECBCD" w14:textId="77777777" w:rsidR="00B22202" w:rsidRPr="0031195A" w:rsidRDefault="00B2220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Cette clause, si elle est prévue par le pouvoir adjudicateur, est pré</w:t>
      </w:r>
      <w:r w:rsidR="00B966AE" w:rsidRPr="0031195A">
        <w:rPr>
          <w:rFonts w:ascii="Calibri" w:hAnsi="Calibri" w:cs="Calibri"/>
          <w:sz w:val="21"/>
          <w:szCs w:val="21"/>
          <w:lang w:val="fr-BE"/>
        </w:rPr>
        <w:t>cisée</w:t>
      </w:r>
      <w:r w:rsidRPr="0031195A">
        <w:rPr>
          <w:rFonts w:ascii="Calibri" w:hAnsi="Calibri" w:cs="Calibri"/>
          <w:sz w:val="21"/>
          <w:szCs w:val="21"/>
          <w:lang w:val="fr-BE"/>
        </w:rPr>
        <w:t xml:space="preserve"> dans son entièreté ci-dessus, en partie « Prix ».</w:t>
      </w:r>
    </w:p>
    <w:p w14:paraId="108D342B" w14:textId="77777777" w:rsidR="001C7462" w:rsidRPr="0031195A" w:rsidRDefault="001C7462" w:rsidP="00FD2F66">
      <w:pPr>
        <w:pStyle w:val="Paragraphedeliste"/>
        <w:numPr>
          <w:ilvl w:val="1"/>
          <w:numId w:val="13"/>
        </w:numPr>
        <w:spacing w:after="120" w:line="240" w:lineRule="auto"/>
        <w:contextualSpacing w:val="0"/>
        <w:jc w:val="both"/>
        <w:rPr>
          <w:rFonts w:ascii="Calibri" w:hAnsi="Calibri" w:cs="Calibri"/>
          <w:b/>
          <w:bCs/>
          <w:sz w:val="21"/>
          <w:szCs w:val="21"/>
        </w:rPr>
      </w:pPr>
      <w:r w:rsidRPr="0031195A">
        <w:rPr>
          <w:rFonts w:ascii="Calibri" w:hAnsi="Calibri" w:cs="Calibri"/>
          <w:b/>
          <w:bCs/>
          <w:sz w:val="21"/>
          <w:szCs w:val="21"/>
        </w:rPr>
        <w:t>Impositions ayant une incidence sur le montant du marché (art. 38/8 RGE)</w:t>
      </w:r>
    </w:p>
    <w:p w14:paraId="14170E0C"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Le marché peut être révisé en cas de modification des impositions (c’est-à-dire des impôts ou taxes) ayant une incidence sur le montant du marché.</w:t>
      </w:r>
    </w:p>
    <w:p w14:paraId="53828D38"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La révision des prix résultant d’une modification des impositions en Belgique ayant une incidence sur le montant du marché n’est possible qu’à la double condition suivante :</w:t>
      </w:r>
    </w:p>
    <w:p w14:paraId="52707349" w14:textId="77777777" w:rsidR="001C7462" w:rsidRPr="0031195A" w:rsidRDefault="001C7462" w:rsidP="00FD2F66">
      <w:pPr>
        <w:spacing w:after="120" w:line="240" w:lineRule="auto"/>
        <w:ind w:left="255"/>
        <w:jc w:val="both"/>
        <w:rPr>
          <w:rFonts w:ascii="Calibri" w:hAnsi="Calibri" w:cs="Calibri"/>
          <w:sz w:val="21"/>
          <w:szCs w:val="21"/>
          <w:lang w:val="fr-BE"/>
        </w:rPr>
      </w:pPr>
      <w:r w:rsidRPr="0031195A">
        <w:rPr>
          <w:rFonts w:ascii="Calibri" w:hAnsi="Calibri" w:cs="Calibri"/>
          <w:sz w:val="21"/>
          <w:szCs w:val="21"/>
          <w:lang w:val="fr-BE"/>
        </w:rPr>
        <w:t>1° la modification est entrée en vigueur après le dixième jour précédant la date ultime fixée pour la réception des offres ;</w:t>
      </w:r>
    </w:p>
    <w:p w14:paraId="3F039E79" w14:textId="77777777" w:rsidR="001C7462" w:rsidRPr="0031195A" w:rsidRDefault="001C7462" w:rsidP="00FD2F66">
      <w:pPr>
        <w:spacing w:after="120" w:line="240" w:lineRule="auto"/>
        <w:ind w:left="255"/>
        <w:jc w:val="both"/>
        <w:rPr>
          <w:rFonts w:ascii="Calibri" w:hAnsi="Calibri" w:cs="Calibri"/>
          <w:sz w:val="21"/>
          <w:szCs w:val="21"/>
          <w:lang w:val="fr-BE"/>
        </w:rPr>
      </w:pPr>
      <w:r w:rsidRPr="0031195A">
        <w:rPr>
          <w:rFonts w:ascii="Calibri" w:hAnsi="Calibri" w:cs="Calibri"/>
          <w:sz w:val="21"/>
          <w:szCs w:val="21"/>
          <w:lang w:val="fr-BE"/>
        </w:rPr>
        <w:t>2° soit directement, soit indirectement par l'intermédiaire d'un indice, ces impositions ne sont pas incorporées dans la formule de révision des prix.</w:t>
      </w:r>
    </w:p>
    <w:p w14:paraId="08E35177" w14:textId="77777777" w:rsidR="001C7462" w:rsidRPr="0031195A" w:rsidRDefault="001C7462" w:rsidP="00FD2F66">
      <w:pPr>
        <w:pStyle w:val="Paragraphedeliste"/>
        <w:numPr>
          <w:ilvl w:val="1"/>
          <w:numId w:val="13"/>
        </w:numPr>
        <w:spacing w:after="120" w:line="240" w:lineRule="auto"/>
        <w:contextualSpacing w:val="0"/>
        <w:jc w:val="both"/>
        <w:rPr>
          <w:rFonts w:ascii="Calibri" w:hAnsi="Calibri" w:cs="Calibri"/>
          <w:b/>
          <w:bCs/>
          <w:sz w:val="21"/>
          <w:szCs w:val="21"/>
        </w:rPr>
      </w:pPr>
      <w:r w:rsidRPr="0031195A">
        <w:rPr>
          <w:rFonts w:ascii="Calibri" w:hAnsi="Calibri" w:cs="Calibri"/>
          <w:b/>
          <w:bCs/>
          <w:sz w:val="21"/>
          <w:szCs w:val="21"/>
        </w:rPr>
        <w:t>Circonstances imprévisibles dans le chef de l’adjudicataire (art. 38/9 RGE)</w:t>
      </w:r>
    </w:p>
    <w:p w14:paraId="13B8FCFA"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Le marché </w:t>
      </w:r>
      <w:r w:rsidRPr="0031195A">
        <w:rPr>
          <w:rFonts w:ascii="Calibri" w:hAnsi="Calibri" w:cs="Calibri"/>
          <w:b/>
          <w:bCs/>
          <w:sz w:val="21"/>
          <w:szCs w:val="21"/>
          <w:lang w:val="fr-BE"/>
        </w:rPr>
        <w:t xml:space="preserve">peut </w:t>
      </w:r>
      <w:r w:rsidRPr="0031195A">
        <w:rPr>
          <w:rFonts w:ascii="Calibri" w:hAnsi="Calibri" w:cs="Calibri"/>
          <w:sz w:val="21"/>
          <w:szCs w:val="21"/>
          <w:lang w:val="fr-BE"/>
        </w:rPr>
        <w:t>être révisé lorsque son équilibre contractuel a été bouleversé à votre détriment par des circonstances quelconques auxquelles le pouvoir adjudicateur est resté étranger.</w:t>
      </w:r>
    </w:p>
    <w:p w14:paraId="3ACDC5E2"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Dans cette hypothèse, vous devez démontrer que la révision est devenue nécessaire à la suite de circonstances :</w:t>
      </w:r>
    </w:p>
    <w:p w14:paraId="032D3863" w14:textId="77777777" w:rsidR="001C7462" w:rsidRPr="0031195A" w:rsidRDefault="007C5502" w:rsidP="00FD2F66">
      <w:pPr>
        <w:numPr>
          <w:ilvl w:val="0"/>
          <w:numId w:val="22"/>
        </w:numPr>
        <w:spacing w:after="120" w:line="240" w:lineRule="auto"/>
        <w:jc w:val="both"/>
        <w:rPr>
          <w:rFonts w:ascii="Calibri" w:hAnsi="Calibri" w:cs="Calibri"/>
          <w:sz w:val="21"/>
          <w:szCs w:val="21"/>
        </w:rPr>
      </w:pPr>
      <w:proofErr w:type="gramStart"/>
      <w:r w:rsidRPr="0031195A">
        <w:rPr>
          <w:rFonts w:ascii="Calibri" w:hAnsi="Calibri" w:cs="Calibri"/>
          <w:sz w:val="21"/>
          <w:szCs w:val="21"/>
        </w:rPr>
        <w:t>q</w:t>
      </w:r>
      <w:r w:rsidR="001C7462" w:rsidRPr="0031195A">
        <w:rPr>
          <w:rFonts w:ascii="Calibri" w:hAnsi="Calibri" w:cs="Calibri"/>
          <w:sz w:val="21"/>
          <w:szCs w:val="21"/>
        </w:rPr>
        <w:t>ue</w:t>
      </w:r>
      <w:proofErr w:type="gramEnd"/>
      <w:r w:rsidR="001C7462" w:rsidRPr="0031195A">
        <w:rPr>
          <w:rFonts w:ascii="Calibri" w:hAnsi="Calibri" w:cs="Calibri"/>
          <w:sz w:val="21"/>
          <w:szCs w:val="21"/>
        </w:rPr>
        <w:t xml:space="preserve"> vous ne pouviez raisonnablement pas prévoir lors du dépôt de votre l'offre ;</w:t>
      </w:r>
    </w:p>
    <w:p w14:paraId="78D8D3CD" w14:textId="77777777" w:rsidR="001C7462" w:rsidRPr="0031195A" w:rsidRDefault="007C5502" w:rsidP="00FD2F66">
      <w:pPr>
        <w:numPr>
          <w:ilvl w:val="0"/>
          <w:numId w:val="22"/>
        </w:numPr>
        <w:spacing w:after="120" w:line="240" w:lineRule="auto"/>
        <w:jc w:val="both"/>
        <w:rPr>
          <w:rFonts w:ascii="Calibri" w:hAnsi="Calibri" w:cs="Calibri"/>
          <w:sz w:val="21"/>
          <w:szCs w:val="21"/>
        </w:rPr>
      </w:pPr>
      <w:proofErr w:type="gramStart"/>
      <w:r w:rsidRPr="0031195A">
        <w:rPr>
          <w:rFonts w:ascii="Calibri" w:hAnsi="Calibri" w:cs="Calibri"/>
          <w:sz w:val="21"/>
          <w:szCs w:val="21"/>
        </w:rPr>
        <w:t>e</w:t>
      </w:r>
      <w:r w:rsidR="001C7462" w:rsidRPr="0031195A">
        <w:rPr>
          <w:rFonts w:ascii="Calibri" w:hAnsi="Calibri" w:cs="Calibri"/>
          <w:sz w:val="21"/>
          <w:szCs w:val="21"/>
        </w:rPr>
        <w:t>t</w:t>
      </w:r>
      <w:proofErr w:type="gramEnd"/>
      <w:r w:rsidR="001C7462" w:rsidRPr="0031195A">
        <w:rPr>
          <w:rFonts w:ascii="Calibri" w:hAnsi="Calibri" w:cs="Calibri"/>
          <w:sz w:val="21"/>
          <w:szCs w:val="21"/>
        </w:rPr>
        <w:t xml:space="preserve"> que vous ne pouviez pas éviter ;</w:t>
      </w:r>
    </w:p>
    <w:p w14:paraId="31425543" w14:textId="77777777" w:rsidR="001C7462" w:rsidRPr="0031195A" w:rsidRDefault="007C5502" w:rsidP="00FD2F66">
      <w:pPr>
        <w:numPr>
          <w:ilvl w:val="0"/>
          <w:numId w:val="22"/>
        </w:numPr>
        <w:spacing w:after="120" w:line="240" w:lineRule="auto"/>
        <w:jc w:val="both"/>
        <w:rPr>
          <w:rFonts w:ascii="Calibri" w:hAnsi="Calibri" w:cs="Calibri"/>
          <w:sz w:val="21"/>
          <w:szCs w:val="21"/>
        </w:rPr>
      </w:pPr>
      <w:proofErr w:type="gramStart"/>
      <w:r w:rsidRPr="0031195A">
        <w:rPr>
          <w:rFonts w:ascii="Calibri" w:hAnsi="Calibri" w:cs="Calibri"/>
          <w:sz w:val="21"/>
          <w:szCs w:val="21"/>
        </w:rPr>
        <w:t>e</w:t>
      </w:r>
      <w:r w:rsidR="001C7462" w:rsidRPr="0031195A">
        <w:rPr>
          <w:rFonts w:ascii="Calibri" w:hAnsi="Calibri" w:cs="Calibri"/>
          <w:sz w:val="21"/>
          <w:szCs w:val="21"/>
        </w:rPr>
        <w:t>t</w:t>
      </w:r>
      <w:proofErr w:type="gramEnd"/>
      <w:r w:rsidR="001C7462" w:rsidRPr="0031195A">
        <w:rPr>
          <w:rFonts w:ascii="Calibri" w:hAnsi="Calibri" w:cs="Calibri"/>
          <w:sz w:val="21"/>
          <w:szCs w:val="21"/>
        </w:rPr>
        <w:t xml:space="preserve"> dont vous ne pouviez éviter les conséquences, bien que vous ayez fait toutes les diligences nécessaires.</w:t>
      </w:r>
    </w:p>
    <w:p w14:paraId="58CDCA93" w14:textId="77777777" w:rsidR="001C7462" w:rsidRPr="0031195A" w:rsidRDefault="001C7462" w:rsidP="00FD2F66">
      <w:pPr>
        <w:spacing w:after="120" w:line="240" w:lineRule="auto"/>
        <w:ind w:left="720"/>
        <w:jc w:val="both"/>
        <w:rPr>
          <w:rFonts w:ascii="Calibri" w:hAnsi="Calibri" w:cs="Calibri"/>
          <w:sz w:val="21"/>
          <w:szCs w:val="21"/>
        </w:rPr>
      </w:pPr>
    </w:p>
    <w:p w14:paraId="69E13E12" w14:textId="77777777" w:rsidR="00D12F55" w:rsidRPr="0031195A" w:rsidRDefault="00D12F55"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La révision peut consister :</w:t>
      </w:r>
    </w:p>
    <w:p w14:paraId="01171C1F" w14:textId="77777777" w:rsidR="00D12F55" w:rsidRPr="0031195A" w:rsidRDefault="007C5502" w:rsidP="00FD2F66">
      <w:pPr>
        <w:pStyle w:val="Paragraphedeliste"/>
        <w:numPr>
          <w:ilvl w:val="0"/>
          <w:numId w:val="36"/>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s</w:t>
      </w:r>
      <w:r w:rsidR="00D12F55" w:rsidRPr="0031195A">
        <w:rPr>
          <w:rFonts w:ascii="Calibri" w:hAnsi="Calibri" w:cs="Calibri"/>
          <w:sz w:val="21"/>
          <w:szCs w:val="21"/>
          <w:lang w:val="fr-BE"/>
        </w:rPr>
        <w:t>oit</w:t>
      </w:r>
      <w:proofErr w:type="gramEnd"/>
      <w:r w:rsidR="00D12F55" w:rsidRPr="0031195A">
        <w:rPr>
          <w:rFonts w:ascii="Calibri" w:hAnsi="Calibri" w:cs="Calibri"/>
          <w:sz w:val="21"/>
          <w:szCs w:val="21"/>
          <w:lang w:val="fr-BE"/>
        </w:rPr>
        <w:t xml:space="preserve"> en une prolongation des délais d'exécution ;</w:t>
      </w:r>
    </w:p>
    <w:p w14:paraId="6E9E9418" w14:textId="77777777" w:rsidR="00D12F55" w:rsidRPr="0031195A" w:rsidRDefault="007C5502" w:rsidP="00FD2F66">
      <w:pPr>
        <w:pStyle w:val="Paragraphedeliste"/>
        <w:numPr>
          <w:ilvl w:val="0"/>
          <w:numId w:val="36"/>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s</w:t>
      </w:r>
      <w:r w:rsidR="00D12F55" w:rsidRPr="0031195A">
        <w:rPr>
          <w:rFonts w:ascii="Calibri" w:hAnsi="Calibri" w:cs="Calibri"/>
          <w:sz w:val="21"/>
          <w:szCs w:val="21"/>
          <w:lang w:val="fr-BE"/>
        </w:rPr>
        <w:t>oit</w:t>
      </w:r>
      <w:proofErr w:type="gramEnd"/>
      <w:r w:rsidR="00D12F55" w:rsidRPr="0031195A">
        <w:rPr>
          <w:rFonts w:ascii="Calibri" w:hAnsi="Calibri" w:cs="Calibri"/>
          <w:sz w:val="21"/>
          <w:szCs w:val="21"/>
          <w:lang w:val="fr-BE"/>
        </w:rPr>
        <w:t xml:space="preserve">, lorsqu'il s'agit d'un préjudice très important, en une autre forme de révision ou en la résiliation du marché. </w:t>
      </w:r>
    </w:p>
    <w:p w14:paraId="54A45DD2"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40B02578" w14:textId="77777777" w:rsidR="001C7462" w:rsidRPr="0031195A" w:rsidRDefault="001C7462" w:rsidP="00FD2F66">
      <w:pPr>
        <w:pStyle w:val="Paragraphedeliste"/>
        <w:numPr>
          <w:ilvl w:val="1"/>
          <w:numId w:val="13"/>
        </w:numPr>
        <w:spacing w:after="120" w:line="240" w:lineRule="auto"/>
        <w:contextualSpacing w:val="0"/>
        <w:jc w:val="both"/>
        <w:rPr>
          <w:rFonts w:ascii="Calibri" w:hAnsi="Calibri" w:cs="Calibri"/>
          <w:b/>
          <w:bCs/>
          <w:sz w:val="21"/>
          <w:szCs w:val="21"/>
        </w:rPr>
      </w:pPr>
      <w:r w:rsidRPr="0031195A">
        <w:rPr>
          <w:rFonts w:ascii="Calibri" w:hAnsi="Calibri" w:cs="Calibri"/>
          <w:b/>
          <w:bCs/>
          <w:sz w:val="21"/>
          <w:szCs w:val="21"/>
        </w:rPr>
        <w:lastRenderedPageBreak/>
        <w:t>Carences, lenteurs ou faits quelconques imputés à l’adjudicataire (art. 38/11 RGE)</w:t>
      </w:r>
    </w:p>
    <w:p w14:paraId="409A40D0"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Une clause de réexamen est prévue lorsque vous avez subi un retard ou un préjudice par suite des carences, lenteurs ou faits quelconques qui peuvent être imputés à l’adjudicateur.</w:t>
      </w:r>
    </w:p>
    <w:p w14:paraId="78B54BB1" w14:textId="77777777" w:rsidR="005A78F5" w:rsidRPr="0031195A" w:rsidRDefault="005A78F5"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La révision peut consister en une ou plusieurs des mesures suivantes : </w:t>
      </w:r>
    </w:p>
    <w:p w14:paraId="5E25C73A" w14:textId="77777777" w:rsidR="005A78F5" w:rsidRPr="0031195A" w:rsidRDefault="005A78F5" w:rsidP="00FD2F66">
      <w:pPr>
        <w:numPr>
          <w:ilvl w:val="0"/>
          <w:numId w:val="37"/>
        </w:numPr>
        <w:spacing w:after="120" w:line="240" w:lineRule="auto"/>
        <w:jc w:val="both"/>
        <w:rPr>
          <w:rFonts w:ascii="Calibri" w:hAnsi="Calibri" w:cs="Calibri"/>
          <w:sz w:val="21"/>
          <w:szCs w:val="21"/>
        </w:rPr>
      </w:pPr>
      <w:proofErr w:type="gramStart"/>
      <w:r w:rsidRPr="0031195A">
        <w:rPr>
          <w:rFonts w:ascii="Calibri" w:hAnsi="Calibri" w:cs="Calibri"/>
          <w:sz w:val="21"/>
          <w:szCs w:val="21"/>
        </w:rPr>
        <w:t>la</w:t>
      </w:r>
      <w:proofErr w:type="gramEnd"/>
      <w:r w:rsidRPr="0031195A">
        <w:rPr>
          <w:rFonts w:ascii="Calibri" w:hAnsi="Calibri" w:cs="Calibri"/>
          <w:sz w:val="21"/>
          <w:szCs w:val="21"/>
        </w:rPr>
        <w:t xml:space="preserve"> révision des dispositions contractuelles, y compris la prolongation ou la réduction des délais d’exécution</w:t>
      </w:r>
      <w:r w:rsidR="00CA1B7E" w:rsidRPr="0031195A">
        <w:rPr>
          <w:rFonts w:ascii="Calibri" w:hAnsi="Calibri" w:cs="Calibri"/>
          <w:sz w:val="21"/>
          <w:szCs w:val="21"/>
        </w:rPr>
        <w:t> ;</w:t>
      </w:r>
    </w:p>
    <w:p w14:paraId="6A58D4B5" w14:textId="77777777" w:rsidR="005A78F5" w:rsidRPr="0031195A" w:rsidRDefault="005A78F5" w:rsidP="00FD2F66">
      <w:pPr>
        <w:numPr>
          <w:ilvl w:val="0"/>
          <w:numId w:val="37"/>
        </w:numPr>
        <w:spacing w:after="120" w:line="240" w:lineRule="auto"/>
        <w:jc w:val="both"/>
        <w:rPr>
          <w:rFonts w:ascii="Calibri" w:hAnsi="Calibri" w:cs="Calibri"/>
          <w:sz w:val="21"/>
          <w:szCs w:val="21"/>
        </w:rPr>
      </w:pPr>
      <w:proofErr w:type="gramStart"/>
      <w:r w:rsidRPr="0031195A">
        <w:rPr>
          <w:rFonts w:ascii="Calibri" w:hAnsi="Calibri" w:cs="Calibri"/>
          <w:sz w:val="21"/>
          <w:szCs w:val="21"/>
        </w:rPr>
        <w:t>des</w:t>
      </w:r>
      <w:proofErr w:type="gramEnd"/>
      <w:r w:rsidRPr="0031195A">
        <w:rPr>
          <w:rFonts w:ascii="Calibri" w:hAnsi="Calibri" w:cs="Calibri"/>
          <w:sz w:val="21"/>
          <w:szCs w:val="21"/>
        </w:rPr>
        <w:t xml:space="preserve"> dommages et intérêts ;</w:t>
      </w:r>
    </w:p>
    <w:p w14:paraId="6CE51F62" w14:textId="77777777" w:rsidR="005A78F5" w:rsidRPr="0031195A" w:rsidRDefault="005A78F5" w:rsidP="00FD2F66">
      <w:pPr>
        <w:numPr>
          <w:ilvl w:val="0"/>
          <w:numId w:val="37"/>
        </w:numPr>
        <w:spacing w:after="120" w:line="240" w:lineRule="auto"/>
        <w:jc w:val="both"/>
        <w:rPr>
          <w:rFonts w:ascii="Calibri" w:hAnsi="Calibri" w:cs="Calibri"/>
          <w:sz w:val="21"/>
          <w:szCs w:val="21"/>
        </w:rPr>
      </w:pPr>
      <w:proofErr w:type="gramStart"/>
      <w:r w:rsidRPr="0031195A">
        <w:rPr>
          <w:rFonts w:ascii="Calibri" w:hAnsi="Calibri" w:cs="Calibri"/>
          <w:sz w:val="21"/>
          <w:szCs w:val="21"/>
        </w:rPr>
        <w:t>la</w:t>
      </w:r>
      <w:proofErr w:type="gramEnd"/>
      <w:r w:rsidRPr="0031195A">
        <w:rPr>
          <w:rFonts w:ascii="Calibri" w:hAnsi="Calibri" w:cs="Calibri"/>
          <w:sz w:val="21"/>
          <w:szCs w:val="21"/>
        </w:rPr>
        <w:t xml:space="preserve"> résiliation du marché.</w:t>
      </w:r>
    </w:p>
    <w:p w14:paraId="2CF1E791" w14:textId="77777777" w:rsidR="001C7462" w:rsidRPr="0031195A" w:rsidRDefault="001C7462" w:rsidP="00FD2F66">
      <w:pPr>
        <w:pStyle w:val="Paragraphedeliste"/>
        <w:numPr>
          <w:ilvl w:val="1"/>
          <w:numId w:val="13"/>
        </w:numPr>
        <w:spacing w:after="120" w:line="240" w:lineRule="auto"/>
        <w:contextualSpacing w:val="0"/>
        <w:jc w:val="both"/>
        <w:rPr>
          <w:rFonts w:ascii="Calibri" w:hAnsi="Calibri" w:cs="Calibri"/>
          <w:b/>
          <w:bCs/>
          <w:sz w:val="21"/>
          <w:szCs w:val="21"/>
        </w:rPr>
      </w:pPr>
      <w:r w:rsidRPr="0031195A">
        <w:rPr>
          <w:rFonts w:ascii="Calibri" w:hAnsi="Calibri" w:cs="Calibri"/>
          <w:b/>
          <w:bCs/>
          <w:sz w:val="21"/>
          <w:szCs w:val="21"/>
        </w:rPr>
        <w:t>Suspensions ordonnées par l’adjudicateur et incidents durant la procédure (art. 38/12 §1 RGE)</w:t>
      </w:r>
    </w:p>
    <w:p w14:paraId="574D6DFB"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Une clause de réexamen prévoit que vous avez droit à des dommages et intérêts pour les suspensions ordonnées par l’adjudicateur dans les conditions cumulatives suivantes :</w:t>
      </w:r>
    </w:p>
    <w:p w14:paraId="50811AE3" w14:textId="77777777" w:rsidR="001C7462" w:rsidRPr="0031195A" w:rsidRDefault="001C7462" w:rsidP="00FD2F66">
      <w:pPr>
        <w:spacing w:after="120" w:line="240" w:lineRule="auto"/>
        <w:ind w:left="255"/>
        <w:jc w:val="both"/>
        <w:rPr>
          <w:rFonts w:ascii="Calibri" w:hAnsi="Calibri" w:cs="Calibri"/>
          <w:sz w:val="21"/>
          <w:szCs w:val="21"/>
          <w:lang w:val="fr-BE"/>
        </w:rPr>
      </w:pPr>
      <w:r w:rsidRPr="0031195A">
        <w:rPr>
          <w:rFonts w:ascii="Calibri" w:hAnsi="Calibri" w:cs="Calibri"/>
          <w:sz w:val="21"/>
          <w:szCs w:val="21"/>
          <w:lang w:val="fr-BE"/>
        </w:rPr>
        <w:t>1° la suspension dépasse au total 1/20e du délai d’exécution et au moins 10 jours ouvrables ou 15 jours de calendrier (selon que le délai d’exécution est exprimé en jours ouvrables ou en jours de calendrier) ;</w:t>
      </w:r>
    </w:p>
    <w:p w14:paraId="03F1551A" w14:textId="77777777" w:rsidR="001C7462" w:rsidRPr="0031195A" w:rsidRDefault="001C7462" w:rsidP="00FD2F66">
      <w:pPr>
        <w:spacing w:after="120" w:line="240" w:lineRule="auto"/>
        <w:ind w:left="255"/>
        <w:jc w:val="both"/>
        <w:rPr>
          <w:rFonts w:ascii="Calibri" w:hAnsi="Calibri" w:cs="Calibri"/>
          <w:sz w:val="21"/>
          <w:szCs w:val="21"/>
          <w:lang w:val="fr-BE"/>
        </w:rPr>
      </w:pPr>
      <w:r w:rsidRPr="0031195A">
        <w:rPr>
          <w:rFonts w:ascii="Calibri" w:hAnsi="Calibri" w:cs="Calibri"/>
          <w:sz w:val="21"/>
          <w:szCs w:val="21"/>
          <w:lang w:val="fr-BE"/>
        </w:rPr>
        <w:t>2° elle n’est pas due à des conditions météorologiques défavorables ;</w:t>
      </w:r>
    </w:p>
    <w:p w14:paraId="5C5A89BB" w14:textId="77777777" w:rsidR="00CA1B7E" w:rsidRPr="0031195A" w:rsidRDefault="001C7462" w:rsidP="00FD2F66">
      <w:pPr>
        <w:spacing w:after="120" w:line="240" w:lineRule="auto"/>
        <w:ind w:left="255"/>
        <w:jc w:val="both"/>
        <w:rPr>
          <w:rFonts w:ascii="Calibri" w:hAnsi="Calibri" w:cs="Calibri"/>
          <w:sz w:val="21"/>
          <w:szCs w:val="21"/>
          <w:lang w:val="fr-BE"/>
        </w:rPr>
      </w:pPr>
      <w:r w:rsidRPr="0031195A">
        <w:rPr>
          <w:rFonts w:ascii="Calibri" w:hAnsi="Calibri" w:cs="Calibri"/>
          <w:sz w:val="21"/>
          <w:szCs w:val="21"/>
          <w:lang w:val="fr-BE"/>
        </w:rPr>
        <w:t>3° et elle a lieu endéans le délai d’exécution du marché.</w:t>
      </w:r>
    </w:p>
    <w:p w14:paraId="1862A91F" w14:textId="77777777" w:rsidR="001C7462" w:rsidRPr="0031195A" w:rsidRDefault="001C7462" w:rsidP="00FD2F66">
      <w:pPr>
        <w:pStyle w:val="Paragraphedeliste"/>
        <w:numPr>
          <w:ilvl w:val="0"/>
          <w:numId w:val="24"/>
        </w:numPr>
        <w:spacing w:after="120" w:line="240" w:lineRule="auto"/>
        <w:contextualSpacing w:val="0"/>
        <w:jc w:val="both"/>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F608FB" w:rsidRPr="0031195A">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1BFECA1A" w14:textId="77777777" w:rsidR="001C7462" w:rsidRPr="0031195A" w:rsidRDefault="001C7462" w:rsidP="00FD2F66">
      <w:pPr>
        <w:spacing w:after="120" w:line="240" w:lineRule="auto"/>
        <w:jc w:val="both"/>
        <w:rPr>
          <w:rFonts w:ascii="Calibri" w:hAnsi="Calibri" w:cs="Calibr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9" w:name="_Hlk116385175"/>
      <w:r w:rsidRPr="0031195A">
        <w:rPr>
          <w:rFonts w:ascii="Calibri" w:hAnsi="Calibri" w:cs="Calibr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189C17FF" w14:textId="77777777" w:rsidR="00CA1B7E" w:rsidRPr="0031195A" w:rsidRDefault="00966A4E" w:rsidP="00FD2F66">
      <w:pPr>
        <w:pStyle w:val="Paragraphedeliste"/>
        <w:numPr>
          <w:ilvl w:val="0"/>
          <w:numId w:val="23"/>
        </w:numPr>
        <w:spacing w:after="120" w:line="240" w:lineRule="auto"/>
        <w:contextualSpacing w:val="0"/>
        <w:jc w:val="both"/>
        <w:rPr>
          <w:rFonts w:ascii="Calibri" w:hAnsi="Calibri" w:cs="Calibri"/>
          <w:sz w:val="21"/>
          <w:szCs w:val="21"/>
          <w:lang w:val="fr-BE"/>
        </w:rPr>
      </w:pPr>
      <w:proofErr w:type="gramStart"/>
      <w:r w:rsidRPr="0031195A">
        <w:rPr>
          <w:rFonts w:ascii="Calibri" w:hAnsi="Calibri" w:cs="Calibri"/>
          <w:sz w:val="21"/>
          <w:szCs w:val="21"/>
          <w:lang w:val="fr-BE"/>
        </w:rPr>
        <w:t>e</w:t>
      </w:r>
      <w:r w:rsidR="001C7462" w:rsidRPr="0031195A">
        <w:rPr>
          <w:rFonts w:ascii="Calibri" w:hAnsi="Calibri" w:cs="Calibri"/>
          <w:sz w:val="21"/>
          <w:szCs w:val="21"/>
          <w:lang w:val="fr-BE"/>
        </w:rPr>
        <w:t>n</w:t>
      </w:r>
      <w:proofErr w:type="gramEnd"/>
      <w:r w:rsidR="001C7462" w:rsidRPr="0031195A">
        <w:rPr>
          <w:rFonts w:ascii="Calibri" w:hAnsi="Calibri" w:cs="Calibri"/>
          <w:sz w:val="21"/>
          <w:szCs w:val="21"/>
          <w:lang w:val="fr-BE"/>
        </w:rPr>
        <w:t xml:space="preserve"> cas de hausse des impositions : vous devez établir que vous avez effectivement supporté les charges supplémentaires, et que celles-ci concernent des prestations relatives à l'exécution du marché</w:t>
      </w:r>
      <w:r w:rsidR="00CA1B7E" w:rsidRPr="0031195A">
        <w:rPr>
          <w:rFonts w:ascii="Calibri" w:hAnsi="Calibri" w:cs="Calibri"/>
          <w:sz w:val="21"/>
          <w:szCs w:val="21"/>
          <w:lang w:val="fr-BE"/>
        </w:rPr>
        <w:t> ;</w:t>
      </w:r>
    </w:p>
    <w:p w14:paraId="37514F3B" w14:textId="77777777" w:rsidR="001C7462" w:rsidRPr="0031195A" w:rsidRDefault="00966A4E" w:rsidP="00FD2F66">
      <w:pPr>
        <w:pStyle w:val="Paragraphedeliste"/>
        <w:numPr>
          <w:ilvl w:val="0"/>
          <w:numId w:val="23"/>
        </w:numPr>
        <w:spacing w:after="120" w:line="240" w:lineRule="auto"/>
        <w:contextualSpacing w:val="0"/>
        <w:jc w:val="both"/>
        <w:rPr>
          <w:rFonts w:ascii="Calibri" w:hAnsi="Calibri" w:cs="Calibri"/>
          <w:sz w:val="21"/>
          <w:szCs w:val="21"/>
          <w:lang w:val="fr-BE"/>
          <w14:textOutline w14:w="0" w14:cap="flat" w14:cmpd="sng" w14:algn="ctr">
            <w14:noFill/>
            <w14:prstDash w14:val="solid"/>
            <w14:round/>
          </w14:textOutline>
        </w:rPr>
      </w:pPr>
      <w:proofErr w:type="gramStart"/>
      <w:r w:rsidRPr="0031195A">
        <w:rPr>
          <w:rFonts w:ascii="Calibri" w:hAnsi="Calibri" w:cs="Calibri"/>
          <w:sz w:val="21"/>
          <w:szCs w:val="21"/>
          <w:lang w:val="fr-BE"/>
          <w14:textOutline w14:w="0" w14:cap="flat" w14:cmpd="sng" w14:algn="ctr">
            <w14:noFill/>
            <w14:prstDash w14:val="solid"/>
            <w14:round/>
          </w14:textOutline>
        </w:rPr>
        <w:t>e</w:t>
      </w:r>
      <w:r w:rsidR="001C7462" w:rsidRPr="0031195A">
        <w:rPr>
          <w:rFonts w:ascii="Calibri" w:hAnsi="Calibri" w:cs="Calibri"/>
          <w:sz w:val="21"/>
          <w:szCs w:val="21"/>
          <w:lang w:val="fr-BE"/>
          <w14:textOutline w14:w="0" w14:cap="flat" w14:cmpd="sng" w14:algn="ctr">
            <w14:noFill/>
            <w14:prstDash w14:val="solid"/>
            <w14:round/>
          </w14:textOutline>
        </w:rPr>
        <w:t>n</w:t>
      </w:r>
      <w:proofErr w:type="gramEnd"/>
      <w:r w:rsidR="001C7462" w:rsidRPr="0031195A">
        <w:rPr>
          <w:rFonts w:ascii="Calibri" w:hAnsi="Calibri" w:cs="Calibr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09"/>
    <w:p w14:paraId="455949BF"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Pour mettre en œuvre les clauses de réexamen </w:t>
      </w:r>
      <w:bookmarkStart w:id="210" w:name="_Hlk116385222"/>
      <w:r w:rsidRPr="0031195A">
        <w:rPr>
          <w:rFonts w:ascii="Calibri" w:hAnsi="Calibri" w:cs="Calibri"/>
          <w:sz w:val="21"/>
          <w:szCs w:val="21"/>
          <w:lang w:val="fr-BE"/>
        </w:rPr>
        <w:t>visés aux articles 38/9, 38/10 38/11 et 38/12 §1 des RGE</w:t>
      </w:r>
      <w:bookmarkEnd w:id="210"/>
      <w:r w:rsidRPr="0031195A">
        <w:rPr>
          <w:rFonts w:ascii="Calibri" w:hAnsi="Calibri" w:cs="Calibri"/>
          <w:sz w:val="21"/>
          <w:szCs w:val="21"/>
          <w:lang w:val="fr-BE"/>
        </w:rPr>
        <w:t>, vous devez respecter les conditions suivantes :</w:t>
      </w:r>
    </w:p>
    <w:p w14:paraId="0D6F10E3" w14:textId="77777777" w:rsidR="001C7462" w:rsidRPr="0031195A" w:rsidRDefault="001C7462" w:rsidP="00FD2F66">
      <w:pPr>
        <w:numPr>
          <w:ilvl w:val="0"/>
          <w:numId w:val="23"/>
        </w:numPr>
        <w:spacing w:after="120" w:line="240" w:lineRule="auto"/>
        <w:jc w:val="both"/>
        <w:rPr>
          <w:rFonts w:ascii="Calibri" w:hAnsi="Calibri" w:cs="Calibri"/>
          <w:sz w:val="21"/>
          <w:szCs w:val="21"/>
        </w:rPr>
      </w:pPr>
      <w:proofErr w:type="gramStart"/>
      <w:r w:rsidRPr="0031195A">
        <w:rPr>
          <w:rFonts w:ascii="Calibri" w:hAnsi="Calibri" w:cs="Calibri"/>
          <w:sz w:val="21"/>
          <w:szCs w:val="21"/>
        </w:rPr>
        <w:t>dénoncer</w:t>
      </w:r>
      <w:proofErr w:type="gramEnd"/>
      <w:r w:rsidRPr="0031195A">
        <w:rPr>
          <w:rFonts w:ascii="Calibri" w:hAnsi="Calibri" w:cs="Calibri"/>
          <w:sz w:val="21"/>
          <w:szCs w:val="21"/>
        </w:rPr>
        <w:t xml:space="preserve"> les faits ou les circonstances sur lesquels vous basez votre demande de révision, par écrit et dans les 30 jours de leur survenance ou de la date à laquelle vous </w:t>
      </w:r>
      <w:r w:rsidR="00856418">
        <w:rPr>
          <w:rFonts w:ascii="Calibri" w:hAnsi="Calibri" w:cs="Calibri"/>
          <w:sz w:val="21"/>
          <w:szCs w:val="21"/>
        </w:rPr>
        <w:t>auriez</w:t>
      </w:r>
      <w:r w:rsidR="00856418" w:rsidRPr="0031195A">
        <w:rPr>
          <w:rFonts w:ascii="Calibri" w:hAnsi="Calibri" w:cs="Calibri"/>
          <w:sz w:val="21"/>
          <w:szCs w:val="21"/>
        </w:rPr>
        <w:t xml:space="preserve"> </w:t>
      </w:r>
      <w:r w:rsidRPr="0031195A">
        <w:rPr>
          <w:rFonts w:ascii="Calibri" w:hAnsi="Calibri" w:cs="Calibri"/>
          <w:sz w:val="21"/>
          <w:szCs w:val="21"/>
        </w:rPr>
        <w:t>normalement dû en avoir connaissance (art 38/14 RGE)</w:t>
      </w:r>
      <w:r w:rsidR="00CA1B7E" w:rsidRPr="0031195A">
        <w:rPr>
          <w:rFonts w:ascii="Calibri" w:hAnsi="Calibri" w:cs="Calibri"/>
          <w:sz w:val="21"/>
          <w:szCs w:val="21"/>
        </w:rPr>
        <w:t> ;</w:t>
      </w:r>
    </w:p>
    <w:p w14:paraId="78E78889" w14:textId="77777777" w:rsidR="001C7462" w:rsidRPr="0031195A" w:rsidRDefault="001C7462" w:rsidP="00FD2F66">
      <w:pPr>
        <w:spacing w:after="120" w:line="240" w:lineRule="auto"/>
        <w:ind w:left="720"/>
        <w:jc w:val="both"/>
        <w:rPr>
          <w:rFonts w:ascii="Calibri" w:hAnsi="Calibri" w:cs="Calibri"/>
          <w:sz w:val="21"/>
          <w:szCs w:val="21"/>
        </w:rPr>
      </w:pPr>
    </w:p>
    <w:p w14:paraId="656DF930" w14:textId="77777777" w:rsidR="001C7462" w:rsidRPr="0031195A" w:rsidRDefault="001C7462" w:rsidP="00FD2F66">
      <w:pPr>
        <w:numPr>
          <w:ilvl w:val="0"/>
          <w:numId w:val="23"/>
        </w:numPr>
        <w:spacing w:after="120" w:line="240" w:lineRule="auto"/>
        <w:jc w:val="both"/>
        <w:rPr>
          <w:rFonts w:ascii="Calibri" w:hAnsi="Calibri" w:cs="Calibri"/>
          <w:sz w:val="21"/>
          <w:szCs w:val="21"/>
        </w:rPr>
      </w:pPr>
      <w:proofErr w:type="gramStart"/>
      <w:r w:rsidRPr="0031195A">
        <w:rPr>
          <w:rFonts w:ascii="Calibri" w:hAnsi="Calibri" w:cs="Calibri"/>
          <w:sz w:val="21"/>
          <w:szCs w:val="21"/>
        </w:rPr>
        <w:t>également</w:t>
      </w:r>
      <w:proofErr w:type="gramEnd"/>
      <w:r w:rsidRPr="0031195A">
        <w:rPr>
          <w:rFonts w:ascii="Calibri" w:hAnsi="Calibri" w:cs="Calibri"/>
          <w:sz w:val="21"/>
          <w:szCs w:val="21"/>
        </w:rPr>
        <w:t xml:space="preserve"> dans ce délai de 30 jours, faire connaitre de manière succincte l’influence de ces faits ou circonstances sur le déroulement et le coût du marché (art. 38/15 du RGE)</w:t>
      </w:r>
      <w:r w:rsidR="00CA1B7E" w:rsidRPr="0031195A">
        <w:rPr>
          <w:rFonts w:ascii="Calibri" w:hAnsi="Calibri" w:cs="Calibri"/>
          <w:sz w:val="21"/>
          <w:szCs w:val="21"/>
        </w:rPr>
        <w:t> ;</w:t>
      </w:r>
    </w:p>
    <w:p w14:paraId="46FD855F" w14:textId="77777777" w:rsidR="001C7462" w:rsidRPr="0031195A" w:rsidRDefault="001C7462" w:rsidP="00FD2F66">
      <w:pPr>
        <w:spacing w:after="120" w:line="240" w:lineRule="auto"/>
        <w:ind w:left="720"/>
        <w:jc w:val="both"/>
        <w:rPr>
          <w:rFonts w:ascii="Calibri" w:hAnsi="Calibri" w:cs="Calibri"/>
          <w:sz w:val="21"/>
          <w:szCs w:val="21"/>
        </w:rPr>
      </w:pPr>
    </w:p>
    <w:p w14:paraId="06F26CAD" w14:textId="77777777" w:rsidR="001C7462" w:rsidRPr="0031195A" w:rsidRDefault="001C7462" w:rsidP="00FD2F66">
      <w:pPr>
        <w:numPr>
          <w:ilvl w:val="0"/>
          <w:numId w:val="23"/>
        </w:numPr>
        <w:spacing w:after="120" w:line="240" w:lineRule="auto"/>
        <w:jc w:val="both"/>
        <w:rPr>
          <w:rFonts w:ascii="Calibri" w:hAnsi="Calibri" w:cs="Calibri"/>
          <w:sz w:val="21"/>
          <w:szCs w:val="21"/>
        </w:rPr>
      </w:pPr>
      <w:proofErr w:type="gramStart"/>
      <w:r w:rsidRPr="0031195A">
        <w:rPr>
          <w:rFonts w:ascii="Calibri" w:hAnsi="Calibri" w:cs="Calibri"/>
          <w:sz w:val="21"/>
          <w:szCs w:val="21"/>
        </w:rPr>
        <w:t>transmettre</w:t>
      </w:r>
      <w:proofErr w:type="gramEnd"/>
      <w:r w:rsidRPr="0031195A">
        <w:rPr>
          <w:rFonts w:ascii="Calibri" w:hAnsi="Calibri" w:cs="Calibri"/>
          <w:sz w:val="21"/>
          <w:szCs w:val="21"/>
        </w:rPr>
        <w:t xml:space="preserve"> par écrit à l’adjudicateur la justification chiffrée de votre demande dans les délais suivants :</w:t>
      </w:r>
    </w:p>
    <w:p w14:paraId="1D3FD030" w14:textId="77777777" w:rsidR="001C7462" w:rsidRPr="0031195A" w:rsidRDefault="001C7462" w:rsidP="00FD2F66">
      <w:pPr>
        <w:numPr>
          <w:ilvl w:val="0"/>
          <w:numId w:val="25"/>
        </w:numPr>
        <w:shd w:val="clear" w:color="auto" w:fill="FFFFFF"/>
        <w:spacing w:after="120" w:line="240" w:lineRule="auto"/>
        <w:ind w:left="1434" w:hanging="357"/>
        <w:jc w:val="both"/>
        <w:rPr>
          <w:rFonts w:ascii="Calibri" w:eastAsia="Times New Roman" w:hAnsi="Calibri" w:cs="Calibri"/>
          <w:sz w:val="21"/>
          <w:szCs w:val="21"/>
          <w:lang w:val="fr-BE" w:eastAsia="fr-BE"/>
        </w:rPr>
      </w:pPr>
      <w:proofErr w:type="gramStart"/>
      <w:r w:rsidRPr="0031195A">
        <w:rPr>
          <w:rFonts w:ascii="Calibri" w:eastAsia="Times New Roman" w:hAnsi="Calibri" w:cs="Calibri"/>
          <w:sz w:val="21"/>
          <w:szCs w:val="21"/>
          <w:lang w:val="fr-BE" w:eastAsia="fr-BE"/>
        </w:rPr>
        <w:t>avant</w:t>
      </w:r>
      <w:proofErr w:type="gramEnd"/>
      <w:r w:rsidRPr="0031195A">
        <w:rPr>
          <w:rFonts w:ascii="Calibri" w:eastAsia="Times New Roman" w:hAnsi="Calibri" w:cs="Calibri"/>
          <w:sz w:val="21"/>
          <w:szCs w:val="21"/>
          <w:lang w:val="fr-BE" w:eastAsia="fr-BE"/>
        </w:rPr>
        <w:t xml:space="preserve"> l'expiration des délais contractuels pour obtenir une prolongation des délais d'exécution ou la résiliation du marché (1°) ;</w:t>
      </w:r>
    </w:p>
    <w:p w14:paraId="342282C7" w14:textId="77777777" w:rsidR="001C7462" w:rsidRPr="0031195A" w:rsidRDefault="001C7462" w:rsidP="00FD2F66">
      <w:pPr>
        <w:numPr>
          <w:ilvl w:val="0"/>
          <w:numId w:val="25"/>
        </w:numPr>
        <w:shd w:val="clear" w:color="auto" w:fill="FFFFFF"/>
        <w:spacing w:after="120" w:line="240" w:lineRule="auto"/>
        <w:ind w:left="1434" w:hanging="357"/>
        <w:jc w:val="both"/>
        <w:rPr>
          <w:rFonts w:ascii="Calibri" w:eastAsia="Times New Roman" w:hAnsi="Calibri" w:cs="Calibri"/>
          <w:sz w:val="21"/>
          <w:szCs w:val="21"/>
          <w:lang w:val="fr-BE" w:eastAsia="fr-BE"/>
        </w:rPr>
      </w:pPr>
      <w:proofErr w:type="gramStart"/>
      <w:r w:rsidRPr="0031195A">
        <w:rPr>
          <w:rFonts w:ascii="Calibri" w:eastAsia="Times New Roman" w:hAnsi="Calibri" w:cs="Calibri"/>
          <w:sz w:val="21"/>
          <w:szCs w:val="21"/>
          <w:lang w:val="fr-BE" w:eastAsia="fr-BE"/>
        </w:rPr>
        <w:t>au</w:t>
      </w:r>
      <w:proofErr w:type="gramEnd"/>
      <w:r w:rsidRPr="0031195A">
        <w:rPr>
          <w:rFonts w:ascii="Calibri" w:eastAsia="Times New Roman" w:hAnsi="Calibri" w:cs="Calibr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2AFFCEC2" w14:textId="77777777" w:rsidR="00FA303E" w:rsidRPr="0031195A" w:rsidRDefault="001C7462" w:rsidP="00FD2F66">
      <w:pPr>
        <w:numPr>
          <w:ilvl w:val="0"/>
          <w:numId w:val="25"/>
        </w:numPr>
        <w:shd w:val="clear" w:color="auto" w:fill="FFFFFF"/>
        <w:spacing w:after="120" w:line="240" w:lineRule="auto"/>
        <w:ind w:left="1434" w:hanging="357"/>
        <w:jc w:val="both"/>
        <w:rPr>
          <w:rFonts w:ascii="Calibri" w:eastAsia="Times New Roman" w:hAnsi="Calibri" w:cs="Calibri"/>
          <w:sz w:val="21"/>
          <w:szCs w:val="21"/>
          <w:lang w:val="fr-BE" w:eastAsia="fr-BE"/>
        </w:rPr>
      </w:pPr>
      <w:proofErr w:type="gramStart"/>
      <w:r w:rsidRPr="0031195A">
        <w:rPr>
          <w:rFonts w:ascii="Calibri" w:eastAsia="Times New Roman" w:hAnsi="Calibri" w:cs="Calibri"/>
          <w:sz w:val="21"/>
          <w:szCs w:val="21"/>
          <w:lang w:val="fr-BE" w:eastAsia="fr-BE"/>
        </w:rPr>
        <w:t>au</w:t>
      </w:r>
      <w:proofErr w:type="gramEnd"/>
      <w:r w:rsidRPr="0031195A">
        <w:rPr>
          <w:rFonts w:ascii="Calibri" w:eastAsia="Times New Roman" w:hAnsi="Calibri" w:cs="Calibri"/>
          <w:sz w:val="21"/>
          <w:szCs w:val="21"/>
          <w:lang w:val="fr-BE" w:eastAsia="fr-BE"/>
        </w:rPr>
        <w:t xml:space="preserve"> plus tard nonante jours après l'expiration de la période de garantie, pour obtenir une révision du marché autre que celle visée au 1</w:t>
      </w:r>
      <w:r w:rsidRPr="0031195A">
        <w:rPr>
          <w:rFonts w:ascii="Calibri" w:eastAsia="Times New Roman" w:hAnsi="Calibri" w:cs="Calibri"/>
          <w:sz w:val="21"/>
          <w:szCs w:val="21"/>
          <w:vertAlign w:val="superscript"/>
          <w:lang w:val="fr-BE" w:eastAsia="fr-BE"/>
        </w:rPr>
        <w:t>°</w:t>
      </w:r>
      <w:r w:rsidRPr="0031195A">
        <w:rPr>
          <w:rFonts w:ascii="Calibri" w:eastAsia="Times New Roman" w:hAnsi="Calibri" w:cs="Calibr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32ABA060" w14:textId="77777777" w:rsidR="001C7462" w:rsidRPr="0031195A" w:rsidRDefault="001C7462" w:rsidP="00FD2F66">
      <w:pPr>
        <w:shd w:val="clear" w:color="auto" w:fill="FFFFFF"/>
        <w:spacing w:after="120" w:line="240" w:lineRule="auto"/>
        <w:jc w:val="both"/>
        <w:rPr>
          <w:rFonts w:ascii="Calibri" w:eastAsia="Times New Roman" w:hAnsi="Calibri" w:cs="Calibri"/>
          <w:sz w:val="21"/>
          <w:szCs w:val="21"/>
          <w:lang w:val="fr-BE" w:eastAsia="fr-BE"/>
        </w:rPr>
      </w:pPr>
      <w:r w:rsidRPr="0031195A">
        <w:rPr>
          <w:rFonts w:ascii="Calibri" w:hAnsi="Calibri" w:cs="Calibri"/>
          <w:sz w:val="21"/>
          <w:szCs w:val="21"/>
          <w:lang w:val="fr-BE"/>
        </w:rPr>
        <w:lastRenderedPageBreak/>
        <w:t xml:space="preserve">Les deux premières conditions ne concernent pas la clause reprise sous le point 2 (art 38/8 RGE). </w:t>
      </w:r>
    </w:p>
    <w:bookmarkEnd w:id="208"/>
    <w:p w14:paraId="7D3449AE" w14:textId="77777777" w:rsidR="001C7462" w:rsidRPr="0031195A" w:rsidRDefault="001C7462" w:rsidP="00FD2F66">
      <w:pPr>
        <w:pStyle w:val="Paragraphedeliste"/>
        <w:numPr>
          <w:ilvl w:val="0"/>
          <w:numId w:val="24"/>
        </w:numPr>
        <w:spacing w:after="120" w:line="240" w:lineRule="auto"/>
        <w:ind w:left="426"/>
        <w:contextualSpacing w:val="0"/>
        <w:jc w:val="both"/>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hAnsi="Calibri"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9FB8B00" w14:textId="77777777" w:rsidR="001C7462" w:rsidRPr="0031195A" w:rsidRDefault="001C7462"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Deux autres types de clauses sont à disposition du pouvoir adjudicateur afin de lui permettre d’apporter des modifications en cours d’exécution.</w:t>
      </w:r>
    </w:p>
    <w:p w14:paraId="22106355" w14:textId="77777777" w:rsidR="001E67A5" w:rsidRPr="0031195A" w:rsidRDefault="001E67A5" w:rsidP="00FD2F66">
      <w:pPr>
        <w:pStyle w:val="Paragraphedeliste"/>
        <w:numPr>
          <w:ilvl w:val="0"/>
          <w:numId w:val="35"/>
        </w:numPr>
        <w:spacing w:after="120" w:line="240" w:lineRule="auto"/>
        <w:contextualSpacing w:val="0"/>
        <w:jc w:val="both"/>
        <w:rPr>
          <w:rFonts w:ascii="Calibri" w:hAnsi="Calibri" w:cs="Calibri"/>
          <w:sz w:val="21"/>
          <w:szCs w:val="21"/>
        </w:rPr>
      </w:pPr>
      <w:r w:rsidRPr="0031195A">
        <w:rPr>
          <w:rFonts w:ascii="Calibri" w:hAnsi="Calibri" w:cs="Calibri"/>
          <w:sz w:val="21"/>
          <w:szCs w:val="21"/>
          <w:lang w:val="fr-BE"/>
        </w:rPr>
        <w:t xml:space="preserve">Les clauses de réexamen dites « contractuelles » (art. 38 des RGE) offrent une grande souplesse au pouvoir adjudicateur </w:t>
      </w:r>
      <w:r w:rsidRPr="0031195A">
        <w:rPr>
          <w:rFonts w:ascii="Calibri" w:hAnsi="Calibri" w:cs="Calibri"/>
          <w:sz w:val="21"/>
          <w:szCs w:val="21"/>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69BF6FAB" w14:textId="77777777" w:rsidR="001E67A5" w:rsidRPr="0031195A" w:rsidRDefault="001E67A5" w:rsidP="00FD2F66">
      <w:pPr>
        <w:pStyle w:val="Paragraphedeliste"/>
        <w:numPr>
          <w:ilvl w:val="0"/>
          <w:numId w:val="35"/>
        </w:numPr>
        <w:spacing w:after="120" w:line="240" w:lineRule="auto"/>
        <w:contextualSpacing w:val="0"/>
        <w:jc w:val="both"/>
        <w:rPr>
          <w:rFonts w:ascii="Calibri" w:hAnsi="Calibri" w:cs="Calibri"/>
          <w:b/>
          <w:sz w:val="21"/>
          <w:szCs w:val="21"/>
          <w:u w:val="single"/>
        </w:rPr>
      </w:pPr>
      <w:r w:rsidRPr="0031195A">
        <w:rPr>
          <w:rFonts w:ascii="Calibri" w:hAnsi="Calibri" w:cs="Calibri"/>
          <w:sz w:val="21"/>
          <w:szCs w:val="21"/>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 au bouleversement de l’équilibre contractuel en faveur de l’adjudicataire (art. 38/10) ou à des carences, lenteurs ou faits quelconques imputés à l’adjudicataire (art. 38/11), ou encore de remplacer l’adjudicataire du marché (art. 38/3).</w:t>
      </w:r>
    </w:p>
    <w:p w14:paraId="702BF15F" w14:textId="77777777" w:rsidR="003D5844" w:rsidRPr="0031195A" w:rsidRDefault="003D5844" w:rsidP="00FD2F66">
      <w:pPr>
        <w:spacing w:after="120" w:line="240" w:lineRule="auto"/>
        <w:jc w:val="both"/>
        <w:rPr>
          <w:rFonts w:ascii="Calibri" w:hAnsi="Calibri" w:cs="Calibri"/>
          <w:sz w:val="21"/>
          <w:szCs w:val="21"/>
          <w14:textOutline w14:w="0" w14:cap="flat" w14:cmpd="sng" w14:algn="ctr">
            <w14:noFill/>
            <w14:prstDash w14:val="solid"/>
            <w14:round/>
          </w14:textOutline>
        </w:rPr>
      </w:pPr>
    </w:p>
    <w:p w14:paraId="60D7CC2F" w14:textId="77777777" w:rsidR="00BA2D80" w:rsidRPr="0031195A" w:rsidRDefault="00BA2D80" w:rsidP="00FD2F66">
      <w:pPr>
        <w:spacing w:after="120" w:line="240" w:lineRule="auto"/>
        <w:jc w:val="both"/>
        <w:rPr>
          <w:rFonts w:ascii="Calibri" w:hAnsi="Calibri" w:cs="Calibri"/>
          <w:b/>
          <w:bCs/>
          <w:color w:val="0070C0"/>
          <w:sz w:val="21"/>
          <w:szCs w:val="21"/>
        </w:rPr>
      </w:pPr>
    </w:p>
    <w:p w14:paraId="51C11EE2" w14:textId="77777777" w:rsidR="004545B1" w:rsidRPr="0031195A" w:rsidRDefault="004545B1" w:rsidP="00FD2F66">
      <w:pPr>
        <w:spacing w:after="120" w:line="240" w:lineRule="auto"/>
        <w:jc w:val="center"/>
        <w:rPr>
          <w:rFonts w:ascii="Calibri" w:hAnsi="Calibri" w:cs="Calibri"/>
          <w:b/>
          <w:bCs/>
          <w:color w:val="4472C4" w:themeColor="accent1"/>
          <w:sz w:val="21"/>
          <w:szCs w:val="21"/>
          <w:lang w:val="fr-BE"/>
        </w:rPr>
        <w:sectPr w:rsidR="004545B1" w:rsidRPr="0031195A" w:rsidSect="00F60215">
          <w:pgSz w:w="11906" w:h="16838"/>
          <w:pgMar w:top="1417" w:right="1417" w:bottom="1417" w:left="1417" w:header="708" w:footer="708" w:gutter="0"/>
          <w:cols w:space="708"/>
          <w:docGrid w:linePitch="360"/>
        </w:sectPr>
      </w:pPr>
    </w:p>
    <w:p w14:paraId="78CAAEF2" w14:textId="77777777" w:rsidR="004545B1" w:rsidRPr="0031195A" w:rsidRDefault="004545B1" w:rsidP="00FD2F66">
      <w:pPr>
        <w:pStyle w:val="Titre1"/>
        <w:spacing w:before="0" w:after="120" w:line="240" w:lineRule="auto"/>
        <w:rPr>
          <w:rFonts w:ascii="Calibri" w:hAnsi="Calibri" w:cs="Calibri"/>
          <w:szCs w:val="40"/>
          <w:lang w:val="fr-BE"/>
        </w:rPr>
      </w:pPr>
      <w:bookmarkStart w:id="211" w:name="_Ref115773184"/>
      <w:bookmarkStart w:id="212" w:name="_Toc160542131"/>
      <w:bookmarkStart w:id="213" w:name="_Toc210741013"/>
      <w:r w:rsidRPr="0031195A">
        <w:rPr>
          <w:rFonts w:ascii="Calibri" w:hAnsi="Calibri" w:cs="Calibri"/>
          <w:szCs w:val="40"/>
          <w:lang w:val="fr-BE"/>
        </w:rPr>
        <w:lastRenderedPageBreak/>
        <w:t xml:space="preserve">ANNEXE </w:t>
      </w:r>
      <w:r w:rsidR="001C60FB" w:rsidRPr="0031195A">
        <w:rPr>
          <w:rFonts w:ascii="Calibri" w:hAnsi="Calibri" w:cs="Calibri"/>
          <w:szCs w:val="40"/>
          <w:lang w:val="fr-BE"/>
        </w:rPr>
        <w:t>9</w:t>
      </w:r>
      <w:r w:rsidR="002226CF" w:rsidRPr="0031195A">
        <w:rPr>
          <w:rFonts w:ascii="Calibri" w:hAnsi="Calibri" w:cs="Calibri"/>
          <w:szCs w:val="40"/>
          <w:lang w:val="fr-BE"/>
        </w:rPr>
        <w:t> :</w:t>
      </w:r>
      <w:r w:rsidRPr="0031195A">
        <w:rPr>
          <w:rFonts w:ascii="Calibri" w:hAnsi="Calibri" w:cs="Calibri"/>
          <w:szCs w:val="40"/>
          <w:lang w:val="fr-BE"/>
        </w:rPr>
        <w:t xml:space="preserve"> SANCTIONS EN CAS D’INEXECUTION</w:t>
      </w:r>
      <w:bookmarkEnd w:id="211"/>
      <w:bookmarkEnd w:id="212"/>
      <w:bookmarkEnd w:id="213"/>
    </w:p>
    <w:p w14:paraId="12A67ADE" w14:textId="77777777" w:rsidR="004545B1" w:rsidRPr="0031195A" w:rsidRDefault="004545B1" w:rsidP="00FD2F66">
      <w:pPr>
        <w:pStyle w:val="Paragraphedeliste"/>
        <w:numPr>
          <w:ilvl w:val="2"/>
          <w:numId w:val="17"/>
        </w:numPr>
        <w:spacing w:after="120" w:line="240" w:lineRule="auto"/>
        <w:contextualSpacing w:val="0"/>
        <w:jc w:val="both"/>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7C4615B" w14:textId="77777777" w:rsidR="004545B1" w:rsidRPr="0031195A" w:rsidRDefault="004545B1" w:rsidP="00FD2F66">
      <w:p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sz w:val="21"/>
          <w:szCs w:val="21"/>
          <w:lang w:val="fr-BE" w:eastAsia="de-DE"/>
        </w:rPr>
        <w:t>Vous êtes considéré en défaut d'exécution du marché lorsque</w:t>
      </w:r>
      <w:r w:rsidR="00696BFF" w:rsidRPr="0031195A">
        <w:rPr>
          <w:rFonts w:ascii="Calibri" w:eastAsia="Times New Roman" w:hAnsi="Calibri" w:cs="Calibri"/>
          <w:bCs/>
          <w:sz w:val="21"/>
          <w:szCs w:val="21"/>
          <w:lang w:val="fr-BE" w:eastAsia="de-DE"/>
        </w:rPr>
        <w:t> </w:t>
      </w:r>
      <w:r w:rsidRPr="0031195A">
        <w:rPr>
          <w:rFonts w:ascii="Calibri" w:eastAsia="Times New Roman" w:hAnsi="Calibri" w:cs="Calibri"/>
          <w:bCs/>
          <w:sz w:val="21"/>
          <w:szCs w:val="21"/>
          <w:lang w:val="fr-BE" w:eastAsia="de-DE"/>
        </w:rPr>
        <w:t xml:space="preserve">: </w:t>
      </w:r>
    </w:p>
    <w:p w14:paraId="63D79734" w14:textId="77777777" w:rsidR="004545B1" w:rsidRPr="0031195A" w:rsidRDefault="004545B1" w:rsidP="00FD2F66">
      <w:pPr>
        <w:numPr>
          <w:ilvl w:val="0"/>
          <w:numId w:val="27"/>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t>les</w:t>
      </w:r>
      <w:proofErr w:type="gramEnd"/>
      <w:r w:rsidRPr="0031195A">
        <w:rPr>
          <w:rFonts w:ascii="Calibri" w:eastAsia="Times New Roman" w:hAnsi="Calibri" w:cs="Calibri"/>
          <w:bCs/>
          <w:sz w:val="21"/>
          <w:szCs w:val="21"/>
          <w:lang w:val="fr-BE" w:eastAsia="de-DE"/>
        </w:rPr>
        <w:t xml:space="preserve"> prestations ne sont pas exécutées dans les conditions définies par les documents du marché</w:t>
      </w:r>
      <w:r w:rsidR="00FA2345" w:rsidRPr="0031195A">
        <w:rPr>
          <w:rFonts w:ascii="Calibri" w:eastAsia="Times New Roman" w:hAnsi="Calibri" w:cs="Calibri"/>
          <w:bCs/>
          <w:sz w:val="21"/>
          <w:szCs w:val="21"/>
          <w:lang w:val="fr-BE" w:eastAsia="de-DE"/>
        </w:rPr>
        <w:t> </w:t>
      </w:r>
      <w:r w:rsidRPr="0031195A">
        <w:rPr>
          <w:rFonts w:ascii="Calibri" w:eastAsia="Times New Roman" w:hAnsi="Calibri" w:cs="Calibri"/>
          <w:bCs/>
          <w:sz w:val="21"/>
          <w:szCs w:val="21"/>
          <w:lang w:val="fr-BE" w:eastAsia="de-DE"/>
        </w:rPr>
        <w:t>;</w:t>
      </w:r>
    </w:p>
    <w:p w14:paraId="60D09A1A" w14:textId="77777777" w:rsidR="004545B1" w:rsidRPr="0031195A" w:rsidRDefault="004545B1" w:rsidP="00FD2F66">
      <w:pPr>
        <w:numPr>
          <w:ilvl w:val="0"/>
          <w:numId w:val="27"/>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t>les</w:t>
      </w:r>
      <w:proofErr w:type="gramEnd"/>
      <w:r w:rsidRPr="0031195A">
        <w:rPr>
          <w:rFonts w:ascii="Calibri" w:eastAsia="Times New Roman" w:hAnsi="Calibri" w:cs="Calibri"/>
          <w:bCs/>
          <w:sz w:val="21"/>
          <w:szCs w:val="21"/>
          <w:lang w:val="fr-BE" w:eastAsia="de-DE"/>
        </w:rPr>
        <w:t xml:space="preserve"> prestations ne sont pas poursuivies de telle manière qu'elles puissent être entièrement terminées aux dates fixées</w:t>
      </w:r>
      <w:r w:rsidR="00FA2345" w:rsidRPr="0031195A">
        <w:rPr>
          <w:rFonts w:ascii="Calibri" w:eastAsia="Times New Roman" w:hAnsi="Calibri" w:cs="Calibri"/>
          <w:bCs/>
          <w:sz w:val="21"/>
          <w:szCs w:val="21"/>
          <w:lang w:val="fr-BE" w:eastAsia="de-DE"/>
        </w:rPr>
        <w:t> </w:t>
      </w:r>
      <w:r w:rsidRPr="0031195A">
        <w:rPr>
          <w:rFonts w:ascii="Calibri" w:eastAsia="Times New Roman" w:hAnsi="Calibri" w:cs="Calibri"/>
          <w:bCs/>
          <w:sz w:val="21"/>
          <w:szCs w:val="21"/>
          <w:lang w:val="fr-BE" w:eastAsia="de-DE"/>
        </w:rPr>
        <w:t xml:space="preserve">; </w:t>
      </w:r>
    </w:p>
    <w:p w14:paraId="3DB4CD15" w14:textId="77777777" w:rsidR="004545B1" w:rsidRPr="0031195A" w:rsidRDefault="004545B1" w:rsidP="00FD2F66">
      <w:pPr>
        <w:numPr>
          <w:ilvl w:val="0"/>
          <w:numId w:val="27"/>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t>ou</w:t>
      </w:r>
      <w:proofErr w:type="gramEnd"/>
      <w:r w:rsidRPr="0031195A">
        <w:rPr>
          <w:rFonts w:ascii="Calibri" w:eastAsia="Times New Roman" w:hAnsi="Calibri" w:cs="Calibri"/>
          <w:bCs/>
          <w:sz w:val="21"/>
          <w:szCs w:val="21"/>
          <w:lang w:val="fr-BE" w:eastAsia="de-DE"/>
        </w:rPr>
        <w:t xml:space="preserve"> encore, vous ne suivez</w:t>
      </w:r>
      <w:r w:rsidR="005A78F5" w:rsidRPr="0031195A">
        <w:rPr>
          <w:rFonts w:ascii="Calibri" w:eastAsia="Times New Roman" w:hAnsi="Calibri" w:cs="Calibri"/>
          <w:bCs/>
          <w:sz w:val="21"/>
          <w:szCs w:val="21"/>
          <w:lang w:val="fr-BE" w:eastAsia="de-DE"/>
        </w:rPr>
        <w:t xml:space="preserve"> pas</w:t>
      </w:r>
      <w:r w:rsidRPr="0031195A">
        <w:rPr>
          <w:rFonts w:ascii="Calibri" w:eastAsia="Times New Roman" w:hAnsi="Calibri" w:cs="Calibri"/>
          <w:bCs/>
          <w:sz w:val="21"/>
          <w:szCs w:val="21"/>
          <w:lang w:val="fr-BE" w:eastAsia="de-DE"/>
        </w:rPr>
        <w:t xml:space="preserve"> les ordres écrits, valablement donnés par l'adjudicateur. </w:t>
      </w:r>
    </w:p>
    <w:p w14:paraId="5C2C7F36" w14:textId="77777777" w:rsidR="004545B1" w:rsidRPr="0031195A" w:rsidRDefault="004545B1" w:rsidP="00FD2F66">
      <w:p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sz w:val="21"/>
          <w:szCs w:val="21"/>
          <w:lang w:val="fr-BE" w:eastAsia="de-DE"/>
        </w:rPr>
        <w:t>En cas de constat d’un manquement par procès-verbal, vous êtes tenu de réparer sans délai les manquements constatés.</w:t>
      </w:r>
    </w:p>
    <w:p w14:paraId="321919A1" w14:textId="77777777" w:rsidR="00462F20" w:rsidRPr="0031195A" w:rsidRDefault="00486C3A" w:rsidP="00FD2F66">
      <w:pPr>
        <w:numPr>
          <w:ilvl w:val="2"/>
          <w:numId w:val="17"/>
        </w:numPr>
        <w:spacing w:after="120" w:line="240" w:lineRule="auto"/>
        <w:jc w:val="both"/>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07F8F542" w14:textId="77777777" w:rsidR="004545B1" w:rsidRPr="0031195A" w:rsidRDefault="004545B1" w:rsidP="00FD2F66">
      <w:p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sz w:val="21"/>
          <w:szCs w:val="21"/>
          <w:lang w:val="fr-BE" w:eastAsia="de-DE"/>
        </w:rPr>
        <w:t>En réaction au procès-verbal de constat de manquement, vous pouvez :</w:t>
      </w:r>
    </w:p>
    <w:p w14:paraId="74E58831" w14:textId="77777777" w:rsidR="004545B1" w:rsidRPr="0031195A" w:rsidRDefault="00966A4E" w:rsidP="00FD2F66">
      <w:pPr>
        <w:numPr>
          <w:ilvl w:val="0"/>
          <w:numId w:val="27"/>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t>r</w:t>
      </w:r>
      <w:r w:rsidR="004545B1" w:rsidRPr="0031195A">
        <w:rPr>
          <w:rFonts w:ascii="Calibri" w:eastAsia="Times New Roman" w:hAnsi="Calibri" w:cs="Calibri"/>
          <w:bCs/>
          <w:sz w:val="21"/>
          <w:szCs w:val="21"/>
          <w:lang w:val="fr-BE" w:eastAsia="de-DE"/>
        </w:rPr>
        <w:t>econnaitre</w:t>
      </w:r>
      <w:proofErr w:type="gramEnd"/>
      <w:r w:rsidR="004545B1" w:rsidRPr="0031195A">
        <w:rPr>
          <w:rFonts w:ascii="Calibri" w:eastAsia="Times New Roman" w:hAnsi="Calibri" w:cs="Calibri"/>
          <w:bCs/>
          <w:sz w:val="21"/>
          <w:szCs w:val="21"/>
          <w:lang w:val="fr-BE" w:eastAsia="de-DE"/>
        </w:rPr>
        <w:t xml:space="preserve"> le manquement constaté et réparer vos manquements sans délai</w:t>
      </w:r>
      <w:r w:rsidR="00CA1B7E" w:rsidRPr="0031195A">
        <w:rPr>
          <w:rFonts w:ascii="Calibri" w:eastAsia="Times New Roman" w:hAnsi="Calibri" w:cs="Calibri"/>
          <w:bCs/>
          <w:sz w:val="21"/>
          <w:szCs w:val="21"/>
          <w:lang w:val="fr-BE" w:eastAsia="de-DE"/>
        </w:rPr>
        <w:t> ;</w:t>
      </w:r>
    </w:p>
    <w:p w14:paraId="24A6A7E1" w14:textId="77777777" w:rsidR="004545B1" w:rsidRPr="0031195A" w:rsidRDefault="00966A4E" w:rsidP="00FD2F66">
      <w:pPr>
        <w:numPr>
          <w:ilvl w:val="0"/>
          <w:numId w:val="27"/>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t>c</w:t>
      </w:r>
      <w:r w:rsidR="004545B1" w:rsidRPr="0031195A">
        <w:rPr>
          <w:rFonts w:ascii="Calibri" w:eastAsia="Times New Roman" w:hAnsi="Calibri" w:cs="Calibri"/>
          <w:bCs/>
          <w:sz w:val="21"/>
          <w:szCs w:val="21"/>
          <w:lang w:val="fr-BE" w:eastAsia="de-DE"/>
        </w:rPr>
        <w:t>ontester</w:t>
      </w:r>
      <w:proofErr w:type="gramEnd"/>
      <w:r w:rsidR="004545B1" w:rsidRPr="0031195A">
        <w:rPr>
          <w:rFonts w:ascii="Calibri" w:eastAsia="Times New Roman" w:hAnsi="Calibri" w:cs="Calibr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w:t>
      </w:r>
      <w:r w:rsidR="000A799B" w:rsidRPr="0031195A">
        <w:rPr>
          <w:rFonts w:ascii="Calibri" w:eastAsia="Times New Roman" w:hAnsi="Calibri" w:cs="Calibri"/>
          <w:bCs/>
          <w:sz w:val="21"/>
          <w:szCs w:val="21"/>
          <w:lang w:val="fr-BE" w:eastAsia="de-DE"/>
        </w:rPr>
        <w:t xml:space="preserve"> notamment</w:t>
      </w:r>
      <w:r w:rsidR="004545B1" w:rsidRPr="0031195A">
        <w:rPr>
          <w:rFonts w:ascii="Calibri" w:eastAsia="Times New Roman" w:hAnsi="Calibri" w:cs="Calibri"/>
          <w:bCs/>
          <w:sz w:val="21"/>
          <w:szCs w:val="21"/>
          <w:lang w:val="fr-BE" w:eastAsia="de-DE"/>
        </w:rPr>
        <w:t xml:space="preserve"> par envoi recommandé</w:t>
      </w:r>
      <w:r w:rsidR="000A799B" w:rsidRPr="0031195A">
        <w:rPr>
          <w:rFonts w:ascii="Calibri" w:eastAsia="Times New Roman" w:hAnsi="Calibri" w:cs="Calibri"/>
          <w:bCs/>
          <w:sz w:val="21"/>
          <w:szCs w:val="21"/>
          <w:lang w:val="fr-BE" w:eastAsia="de-DE"/>
        </w:rPr>
        <w:t>.</w:t>
      </w:r>
    </w:p>
    <w:p w14:paraId="288321C1" w14:textId="77777777" w:rsidR="004545B1" w:rsidRPr="0031195A" w:rsidRDefault="004545B1" w:rsidP="00FD2F66">
      <w:pPr>
        <w:spacing w:after="120" w:line="240" w:lineRule="auto"/>
        <w:ind w:left="720"/>
        <w:jc w:val="both"/>
        <w:rPr>
          <w:rFonts w:ascii="Calibri" w:eastAsia="Times New Roman" w:hAnsi="Calibri" w:cs="Calibri"/>
          <w:bCs/>
          <w:sz w:val="21"/>
          <w:szCs w:val="21"/>
          <w:lang w:val="fr-BE" w:eastAsia="de-DE"/>
        </w:rPr>
      </w:pPr>
    </w:p>
    <w:p w14:paraId="49B2B9BC" w14:textId="77777777" w:rsidR="004545B1" w:rsidRPr="0031195A" w:rsidRDefault="004545B1" w:rsidP="00FD2F66">
      <w:pPr>
        <w:spacing w:after="120" w:line="240" w:lineRule="auto"/>
        <w:jc w:val="both"/>
        <w:rPr>
          <w:rFonts w:ascii="Calibri" w:hAnsi="Calibri" w:cs="Calibri"/>
          <w:bCs/>
          <w:sz w:val="21"/>
          <w:szCs w:val="21"/>
          <w:lang w:val="fr-BE"/>
        </w:rPr>
      </w:pPr>
      <w:bookmarkStart w:id="214" w:name="_Hlk106977088"/>
      <w:r w:rsidRPr="0031195A">
        <w:rPr>
          <w:rFonts w:ascii="Calibri" w:hAnsi="Calibri" w:cs="Calibri"/>
          <w:bCs/>
          <w:sz w:val="21"/>
          <w:szCs w:val="21"/>
          <w:lang w:val="fr-BE"/>
        </w:rPr>
        <w:t>ATTENTION ! Si vous ne faites rien dans</w:t>
      </w:r>
      <w:bookmarkEnd w:id="214"/>
      <w:r w:rsidRPr="0031195A">
        <w:rPr>
          <w:rFonts w:ascii="Calibri" w:hAnsi="Calibri" w:cs="Calibri"/>
          <w:bCs/>
          <w:sz w:val="21"/>
          <w:szCs w:val="21"/>
          <w:lang w:val="fr-BE"/>
        </w:rPr>
        <w:t xml:space="preserve"> ce délai de 15 jours, votre silence est considéré comme une reconnaissance des faits constatés. </w:t>
      </w:r>
      <w:r w:rsidRPr="0031195A">
        <w:rPr>
          <w:rFonts w:ascii="Calibri" w:hAnsi="Calibri" w:cs="Calibri"/>
          <w:sz w:val="21"/>
          <w:szCs w:val="21"/>
          <w:lang w:val="fr-BE"/>
        </w:rPr>
        <w:t>Cette reconnaissance ne s’applique pas si vous contestez tous les manquements mentionnés dans le PV de constat avant la transmission de celui-ci, et si cette contestation est connue du PA.</w:t>
      </w:r>
    </w:p>
    <w:p w14:paraId="688C4C38" w14:textId="77777777" w:rsidR="004545B1" w:rsidRPr="0031195A" w:rsidRDefault="004545B1" w:rsidP="00FD2F66">
      <w:pPr>
        <w:pStyle w:val="Paragraphedeliste"/>
        <w:numPr>
          <w:ilvl w:val="2"/>
          <w:numId w:val="17"/>
        </w:numPr>
        <w:spacing w:after="120" w:line="240" w:lineRule="auto"/>
        <w:contextualSpacing w:val="0"/>
        <w:jc w:val="both"/>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6954E1E6" w14:textId="77777777" w:rsidR="004545B1" w:rsidRPr="0031195A" w:rsidRDefault="004545B1" w:rsidP="00FD2F66">
      <w:p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sz w:val="21"/>
          <w:szCs w:val="21"/>
          <w:lang w:val="fr-BE" w:eastAsia="de-DE"/>
        </w:rPr>
        <w:t>Lorsque des défauts d’exécution sont constatés dans votre chef, le pouvoir adjudicateur peut prendre une ou plusieurs des mesures suivantes</w:t>
      </w:r>
      <w:r w:rsidR="00696BFF" w:rsidRPr="0031195A">
        <w:rPr>
          <w:rFonts w:ascii="Calibri" w:eastAsia="Times New Roman" w:hAnsi="Calibri" w:cs="Calibri"/>
          <w:bCs/>
          <w:sz w:val="21"/>
          <w:szCs w:val="21"/>
          <w:lang w:val="fr-BE" w:eastAsia="de-DE"/>
        </w:rPr>
        <w:t> </w:t>
      </w:r>
      <w:r w:rsidRPr="0031195A">
        <w:rPr>
          <w:rFonts w:ascii="Calibri" w:eastAsia="Times New Roman" w:hAnsi="Calibri" w:cs="Calibri"/>
          <w:bCs/>
          <w:sz w:val="21"/>
          <w:szCs w:val="21"/>
          <w:lang w:val="fr-BE" w:eastAsia="de-DE"/>
        </w:rPr>
        <w:t xml:space="preserve">: </w:t>
      </w:r>
    </w:p>
    <w:p w14:paraId="786B216C" w14:textId="77777777" w:rsidR="004545B1" w:rsidRPr="0031195A" w:rsidRDefault="00966A4E" w:rsidP="00FD2F66">
      <w:pPr>
        <w:numPr>
          <w:ilvl w:val="0"/>
          <w:numId w:val="27"/>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t>p</w:t>
      </w:r>
      <w:r w:rsidR="004545B1" w:rsidRPr="0031195A">
        <w:rPr>
          <w:rFonts w:ascii="Calibri" w:eastAsia="Times New Roman" w:hAnsi="Calibri" w:cs="Calibri"/>
          <w:bCs/>
          <w:sz w:val="21"/>
          <w:szCs w:val="21"/>
          <w:lang w:val="fr-BE" w:eastAsia="de-DE"/>
        </w:rPr>
        <w:t>énalités</w:t>
      </w:r>
      <w:proofErr w:type="gramEnd"/>
      <w:r w:rsidR="004545B1" w:rsidRPr="0031195A">
        <w:rPr>
          <w:rFonts w:ascii="Calibri" w:eastAsia="Times New Roman" w:hAnsi="Calibri" w:cs="Calibri"/>
          <w:bCs/>
          <w:sz w:val="21"/>
          <w:szCs w:val="21"/>
          <w:lang w:val="fr-BE" w:eastAsia="de-DE"/>
        </w:rPr>
        <w:t> ;</w:t>
      </w:r>
    </w:p>
    <w:p w14:paraId="40EE2984" w14:textId="77777777" w:rsidR="004545B1" w:rsidRPr="0031195A" w:rsidRDefault="00966A4E" w:rsidP="00FD2F66">
      <w:pPr>
        <w:numPr>
          <w:ilvl w:val="0"/>
          <w:numId w:val="27"/>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t>a</w:t>
      </w:r>
      <w:r w:rsidR="004545B1" w:rsidRPr="0031195A">
        <w:rPr>
          <w:rFonts w:ascii="Calibri" w:eastAsia="Times New Roman" w:hAnsi="Calibri" w:cs="Calibri"/>
          <w:bCs/>
          <w:sz w:val="21"/>
          <w:szCs w:val="21"/>
          <w:lang w:val="fr-BE" w:eastAsia="de-DE"/>
        </w:rPr>
        <w:t>mendes</w:t>
      </w:r>
      <w:proofErr w:type="gramEnd"/>
      <w:r w:rsidR="004545B1" w:rsidRPr="0031195A">
        <w:rPr>
          <w:rFonts w:ascii="Calibri" w:eastAsia="Times New Roman" w:hAnsi="Calibri" w:cs="Calibri"/>
          <w:bCs/>
          <w:sz w:val="21"/>
          <w:szCs w:val="21"/>
          <w:lang w:val="fr-BE" w:eastAsia="de-DE"/>
        </w:rPr>
        <w:t xml:space="preserve"> pour retard ;</w:t>
      </w:r>
    </w:p>
    <w:p w14:paraId="0BBB7B68" w14:textId="77777777" w:rsidR="004545B1" w:rsidRPr="0031195A" w:rsidRDefault="00966A4E" w:rsidP="00FD2F66">
      <w:pPr>
        <w:numPr>
          <w:ilvl w:val="0"/>
          <w:numId w:val="27"/>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t>m</w:t>
      </w:r>
      <w:r w:rsidR="004545B1" w:rsidRPr="0031195A">
        <w:rPr>
          <w:rFonts w:ascii="Calibri" w:eastAsia="Times New Roman" w:hAnsi="Calibri" w:cs="Calibri"/>
          <w:bCs/>
          <w:sz w:val="21"/>
          <w:szCs w:val="21"/>
          <w:lang w:val="fr-BE" w:eastAsia="de-DE"/>
        </w:rPr>
        <w:t>esures</w:t>
      </w:r>
      <w:proofErr w:type="gramEnd"/>
      <w:r w:rsidR="004545B1" w:rsidRPr="0031195A">
        <w:rPr>
          <w:rFonts w:ascii="Calibri" w:eastAsia="Times New Roman" w:hAnsi="Calibri" w:cs="Calibri"/>
          <w:bCs/>
          <w:sz w:val="21"/>
          <w:szCs w:val="21"/>
          <w:lang w:val="fr-BE" w:eastAsia="de-DE"/>
        </w:rPr>
        <w:t xml:space="preserve"> d’office ;</w:t>
      </w:r>
    </w:p>
    <w:p w14:paraId="3279FF14" w14:textId="77777777" w:rsidR="004545B1" w:rsidRPr="0031195A" w:rsidRDefault="00966A4E" w:rsidP="00FD2F66">
      <w:pPr>
        <w:numPr>
          <w:ilvl w:val="0"/>
          <w:numId w:val="27"/>
        </w:numPr>
        <w:spacing w:after="120" w:line="240" w:lineRule="auto"/>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t>e</w:t>
      </w:r>
      <w:r w:rsidR="004545B1" w:rsidRPr="0031195A">
        <w:rPr>
          <w:rFonts w:ascii="Calibri" w:eastAsia="Times New Roman" w:hAnsi="Calibri" w:cs="Calibri"/>
          <w:bCs/>
          <w:sz w:val="21"/>
          <w:szCs w:val="21"/>
          <w:lang w:val="fr-BE" w:eastAsia="de-DE"/>
        </w:rPr>
        <w:t>xclusion</w:t>
      </w:r>
      <w:proofErr w:type="gramEnd"/>
      <w:r w:rsidR="004545B1" w:rsidRPr="0031195A">
        <w:rPr>
          <w:rFonts w:ascii="Calibri" w:eastAsia="Times New Roman" w:hAnsi="Calibri" w:cs="Calibri"/>
          <w:bCs/>
          <w:sz w:val="21"/>
          <w:szCs w:val="21"/>
          <w:lang w:val="fr-BE" w:eastAsia="de-DE"/>
        </w:rPr>
        <w:t xml:space="preserve"> de la participation à d’autres marchés.</w:t>
      </w:r>
    </w:p>
    <w:p w14:paraId="0D3B61E2" w14:textId="77777777" w:rsidR="002625D2" w:rsidRPr="0031195A" w:rsidRDefault="002625D2" w:rsidP="00FD2F66">
      <w:pPr>
        <w:spacing w:after="120" w:line="240" w:lineRule="auto"/>
        <w:rPr>
          <w:rFonts w:ascii="Calibri" w:eastAsia="Times New Roman" w:hAnsi="Calibri" w:cs="Calibri"/>
          <w:bCs/>
          <w:sz w:val="21"/>
          <w:szCs w:val="21"/>
          <w:lang w:val="fr-BE" w:eastAsia="de-DE"/>
        </w:rPr>
      </w:pPr>
    </w:p>
    <w:p w14:paraId="3A26D6BF" w14:textId="77777777" w:rsidR="004545B1" w:rsidRPr="0031195A" w:rsidRDefault="004545B1" w:rsidP="00FD2F66">
      <w:pPr>
        <w:numPr>
          <w:ilvl w:val="0"/>
          <w:numId w:val="33"/>
        </w:numPr>
        <w:tabs>
          <w:tab w:val="left" w:pos="3924"/>
        </w:tabs>
        <w:spacing w:after="120" w:line="240" w:lineRule="auto"/>
        <w:jc w:val="both"/>
        <w:rPr>
          <w:rFonts w:ascii="Calibri" w:eastAsia="Times New Roman" w:hAnsi="Calibri" w:cs="Calibri"/>
          <w:b/>
          <w:bCs/>
          <w:sz w:val="21"/>
          <w:szCs w:val="21"/>
          <w:lang w:val="fr-BE" w:eastAsia="de-DE"/>
          <w14:textOutline w14:w="0" w14:cap="flat" w14:cmpd="sng" w14:algn="ctr">
            <w14:noFill/>
            <w14:prstDash w14:val="solid"/>
            <w14:round/>
          </w14:textOutline>
        </w:rPr>
      </w:pPr>
      <w:r w:rsidRPr="0031195A">
        <w:rPr>
          <w:rFonts w:ascii="Calibri" w:eastAsia="Times New Roman" w:hAnsi="Calibri" w:cs="Calibri"/>
          <w:b/>
          <w:bCs/>
          <w:sz w:val="21"/>
          <w:szCs w:val="21"/>
          <w:lang w:val="fr-BE" w:eastAsia="de-DE"/>
          <w14:textOutline w14:w="0" w14:cap="flat" w14:cmpd="sng" w14:algn="ctr">
            <w14:noFill/>
            <w14:prstDash w14:val="solid"/>
            <w14:round/>
          </w14:textOutline>
        </w:rPr>
        <w:t xml:space="preserve">Pénalités </w:t>
      </w:r>
    </w:p>
    <w:p w14:paraId="7F092756" w14:textId="77777777" w:rsidR="004545B1" w:rsidRPr="0031195A" w:rsidRDefault="004545B1" w:rsidP="00FD2F66">
      <w:pPr>
        <w:tabs>
          <w:tab w:val="left" w:pos="3924"/>
        </w:tabs>
        <w:spacing w:after="120" w:line="240" w:lineRule="auto"/>
        <w:ind w:left="720"/>
        <w:jc w:val="both"/>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371929" w14:textId="77777777" w:rsidR="004545B1" w:rsidRPr="0031195A" w:rsidRDefault="004545B1" w:rsidP="00FD2F66">
      <w:pPr>
        <w:numPr>
          <w:ilvl w:val="0"/>
          <w:numId w:val="32"/>
        </w:num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i/>
          <w:iCs/>
          <w:sz w:val="21"/>
          <w:szCs w:val="21"/>
          <w:lang w:val="fr-BE" w:eastAsia="de-DE"/>
        </w:rPr>
        <w:t>Définition</w:t>
      </w:r>
    </w:p>
    <w:p w14:paraId="65CD0ABD" w14:textId="77777777" w:rsidR="004545B1" w:rsidRPr="0031195A" w:rsidRDefault="004545B1" w:rsidP="00FD2F66">
      <w:pPr>
        <w:spacing w:after="120" w:line="240" w:lineRule="auto"/>
        <w:jc w:val="both"/>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0621F47E" w14:textId="77777777" w:rsidR="004545B1" w:rsidRPr="0031195A" w:rsidRDefault="004545B1" w:rsidP="00FD2F66">
      <w:pPr>
        <w:numPr>
          <w:ilvl w:val="0"/>
          <w:numId w:val="32"/>
        </w:numPr>
        <w:spacing w:after="120" w:line="240" w:lineRule="auto"/>
        <w:jc w:val="both"/>
        <w:rPr>
          <w:rFonts w:ascii="Calibri" w:eastAsia="Times New Roman" w:hAnsi="Calibri" w:cs="Calibri"/>
          <w:sz w:val="21"/>
          <w:szCs w:val="21"/>
          <w:lang w:val="fr-BE" w:eastAsia="de-DE"/>
        </w:rPr>
      </w:pPr>
      <w:r w:rsidRPr="0031195A">
        <w:rPr>
          <w:rFonts w:ascii="Calibri" w:eastAsia="Times New Roman" w:hAnsi="Calibri" w:cs="Calibri"/>
          <w:i/>
          <w:iCs/>
          <w:sz w:val="21"/>
          <w:szCs w:val="21"/>
          <w:lang w:val="fr-BE" w:eastAsia="de-DE"/>
        </w:rPr>
        <w:t xml:space="preserve">Application </w:t>
      </w:r>
    </w:p>
    <w:p w14:paraId="5FAD349A" w14:textId="77777777" w:rsidR="004545B1" w:rsidRPr="0031195A" w:rsidRDefault="004545B1" w:rsidP="00FD2F66">
      <w:p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sz w:val="21"/>
          <w:szCs w:val="21"/>
          <w:lang w:val="fr-BE" w:eastAsia="de-DE"/>
        </w:rPr>
        <w:t>Une pénalité n’est applicable que lorsqu’aucune de vos justifications n'a été admise ou fournie dans les 15 jours suivants l’envoi du PV de manquement.</w:t>
      </w:r>
    </w:p>
    <w:p w14:paraId="12C7E5F1" w14:textId="77777777" w:rsidR="00173F74" w:rsidRPr="0031195A" w:rsidRDefault="00173F74" w:rsidP="00FD2F66">
      <w:p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sz w:val="21"/>
          <w:szCs w:val="21"/>
          <w:lang w:val="fr-BE" w:eastAsia="de-DE"/>
        </w:rPr>
        <w:t xml:space="preserve">Tout défaut d’exécution, non couvert par une pénalité spéciale, donne lieu à : </w:t>
      </w:r>
    </w:p>
    <w:p w14:paraId="19CD1AE8" w14:textId="77777777" w:rsidR="00173F74" w:rsidRPr="0031195A" w:rsidRDefault="00173F74" w:rsidP="00FD2F66">
      <w:pPr>
        <w:numPr>
          <w:ilvl w:val="0"/>
          <w:numId w:val="46"/>
        </w:num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sz w:val="21"/>
          <w:szCs w:val="21"/>
          <w:lang w:val="fr-BE" w:eastAsia="de-DE"/>
        </w:rPr>
        <w:t>Pénalité unique d'un montant de 0,07% du montant initial du marché avec un minimum de 40€ et un maximum de 400</w:t>
      </w:r>
      <w:r w:rsidR="007F02E4" w:rsidRPr="0031195A">
        <w:rPr>
          <w:rFonts w:ascii="Calibri" w:eastAsia="Times New Roman" w:hAnsi="Calibri" w:cs="Calibri"/>
          <w:bCs/>
          <w:sz w:val="21"/>
          <w:szCs w:val="21"/>
          <w:lang w:val="fr-BE" w:eastAsia="de-DE"/>
        </w:rPr>
        <w:t xml:space="preserve"> </w:t>
      </w:r>
      <w:r w:rsidRPr="0031195A">
        <w:rPr>
          <w:rFonts w:ascii="Calibri" w:eastAsia="Times New Roman" w:hAnsi="Calibri" w:cs="Calibri"/>
          <w:bCs/>
          <w:sz w:val="21"/>
          <w:szCs w:val="21"/>
          <w:lang w:val="fr-BE" w:eastAsia="de-DE"/>
        </w:rPr>
        <w:t>€ ;</w:t>
      </w:r>
    </w:p>
    <w:p w14:paraId="6C8DED47" w14:textId="77777777" w:rsidR="00173F74" w:rsidRPr="0031195A" w:rsidRDefault="00173F74" w:rsidP="00FD2F66">
      <w:pPr>
        <w:numPr>
          <w:ilvl w:val="0"/>
          <w:numId w:val="46"/>
        </w:numPr>
        <w:spacing w:after="120" w:line="240" w:lineRule="auto"/>
        <w:jc w:val="both"/>
        <w:rPr>
          <w:rFonts w:ascii="Calibri" w:eastAsia="Times New Roman" w:hAnsi="Calibri" w:cs="Calibri"/>
          <w:bCs/>
          <w:i/>
          <w:iCs/>
          <w:sz w:val="21"/>
          <w:szCs w:val="21"/>
          <w:lang w:val="fr-BE" w:eastAsia="de-DE"/>
        </w:rPr>
      </w:pPr>
      <w:r w:rsidRPr="0031195A">
        <w:rPr>
          <w:rFonts w:ascii="Calibri" w:eastAsia="Times New Roman" w:hAnsi="Calibri" w:cs="Calibri"/>
          <w:bCs/>
          <w:sz w:val="21"/>
          <w:szCs w:val="21"/>
          <w:lang w:val="fr-BE" w:eastAsia="de-DE"/>
        </w:rPr>
        <w:lastRenderedPageBreak/>
        <w:t>Pénalité journalière d'un montant de 0,02 % du montant initial du marché avec un minimum de 20€ et un maximum de 200</w:t>
      </w:r>
      <w:r w:rsidR="007F02E4" w:rsidRPr="0031195A">
        <w:rPr>
          <w:rFonts w:ascii="Calibri" w:eastAsia="Times New Roman" w:hAnsi="Calibri" w:cs="Calibri"/>
          <w:bCs/>
          <w:sz w:val="21"/>
          <w:szCs w:val="21"/>
          <w:lang w:val="fr-BE" w:eastAsia="de-DE"/>
        </w:rPr>
        <w:t xml:space="preserve"> </w:t>
      </w:r>
      <w:r w:rsidRPr="0031195A">
        <w:rPr>
          <w:rFonts w:ascii="Calibri" w:eastAsia="Times New Roman" w:hAnsi="Calibri" w:cs="Calibri"/>
          <w:bCs/>
          <w:sz w:val="21"/>
          <w:szCs w:val="21"/>
          <w:lang w:val="fr-BE" w:eastAsia="de-DE"/>
        </w:rPr>
        <w:t>€</w:t>
      </w:r>
      <w:r w:rsidR="007F02E4" w:rsidRPr="0031195A">
        <w:rPr>
          <w:rFonts w:ascii="Calibri" w:eastAsia="Times New Roman" w:hAnsi="Calibri" w:cs="Calibri"/>
          <w:bCs/>
          <w:sz w:val="21"/>
          <w:szCs w:val="21"/>
          <w:lang w:val="fr-BE" w:eastAsia="de-DE"/>
        </w:rPr>
        <w:t xml:space="preserve"> </w:t>
      </w:r>
      <w:r w:rsidR="007F02E4" w:rsidRPr="0031195A">
        <w:rPr>
          <w:rFonts w:ascii="Calibri" w:hAnsi="Calibri" w:cs="Calibri"/>
          <w:sz w:val="21"/>
          <w:szCs w:val="21"/>
          <w:lang w:val="fr-BE"/>
        </w:rPr>
        <w:t>dans le cas où il importe de faire disparaître immédiatement l'objet du défaut d'exécution</w:t>
      </w:r>
      <w:r w:rsidRPr="0031195A">
        <w:rPr>
          <w:rFonts w:ascii="Calibri" w:eastAsia="Times New Roman" w:hAnsi="Calibri" w:cs="Calibri"/>
          <w:bCs/>
          <w:sz w:val="21"/>
          <w:szCs w:val="21"/>
          <w:lang w:val="fr-BE" w:eastAsia="de-DE"/>
        </w:rPr>
        <w:t>.</w:t>
      </w:r>
    </w:p>
    <w:p w14:paraId="1BD4A313" w14:textId="77777777" w:rsidR="004545B1" w:rsidRPr="0031195A" w:rsidRDefault="004545B1" w:rsidP="00FD2F66">
      <w:p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sz w:val="21"/>
          <w:szCs w:val="21"/>
          <w:lang w:val="fr-BE" w:eastAsia="de-DE"/>
        </w:rPr>
        <w:t>Si elles ont été prévues dans les documents du marché, le pouvoir adjudicateur pourra également appliquer les pénalités spéciales prévues.</w:t>
      </w:r>
    </w:p>
    <w:p w14:paraId="4780C121" w14:textId="77777777" w:rsidR="004545B1" w:rsidRPr="0031195A" w:rsidRDefault="004545B1" w:rsidP="00FD2F66">
      <w:pPr>
        <w:numPr>
          <w:ilvl w:val="0"/>
          <w:numId w:val="32"/>
        </w:numPr>
        <w:spacing w:after="120" w:line="240" w:lineRule="auto"/>
        <w:jc w:val="both"/>
        <w:rPr>
          <w:rFonts w:ascii="Calibri" w:eastAsia="Times New Roman" w:hAnsi="Calibri" w:cs="Calibri"/>
          <w:bCs/>
          <w:i/>
          <w:iCs/>
          <w:sz w:val="21"/>
          <w:szCs w:val="21"/>
          <w:lang w:val="fr-BE" w:eastAsia="de-DE"/>
        </w:rPr>
      </w:pPr>
      <w:r w:rsidRPr="0031195A">
        <w:rPr>
          <w:rFonts w:ascii="Calibri" w:eastAsia="Times New Roman" w:hAnsi="Calibri" w:cs="Calibri"/>
          <w:bCs/>
          <w:i/>
          <w:iCs/>
          <w:sz w:val="21"/>
          <w:szCs w:val="21"/>
          <w:lang w:val="fr-BE" w:eastAsia="de-DE"/>
        </w:rPr>
        <w:t>La remise des pénalités</w:t>
      </w:r>
    </w:p>
    <w:p w14:paraId="317DF5CB" w14:textId="77777777" w:rsidR="004545B1" w:rsidRPr="0031195A" w:rsidRDefault="004545B1" w:rsidP="00FD2F66">
      <w:pPr>
        <w:tabs>
          <w:tab w:val="left" w:pos="3924"/>
        </w:tabs>
        <w:spacing w:after="120" w:line="240" w:lineRule="auto"/>
        <w:jc w:val="both"/>
        <w:rPr>
          <w:rFonts w:ascii="Calibri" w:hAnsi="Calibri" w:cs="Calibri"/>
          <w:sz w:val="21"/>
          <w:szCs w:val="21"/>
          <w:lang w:val="fr-BE"/>
        </w:rPr>
      </w:pPr>
      <w:r w:rsidRPr="0031195A">
        <w:rPr>
          <w:rFonts w:ascii="Calibri" w:hAnsi="Calibri" w:cs="Calibri"/>
          <w:sz w:val="21"/>
          <w:szCs w:val="21"/>
          <w:lang w:val="fr-BE"/>
        </w:rPr>
        <w:t>Vous pouvez obtenir la remise partielle des pénalités lorsque</w:t>
      </w:r>
      <w:r w:rsidR="00696BFF" w:rsidRPr="0031195A">
        <w:rPr>
          <w:rFonts w:ascii="Calibri" w:hAnsi="Calibri" w:cs="Calibri"/>
          <w:sz w:val="21"/>
          <w:szCs w:val="21"/>
          <w:lang w:val="fr-BE"/>
        </w:rPr>
        <w:t> </w:t>
      </w:r>
      <w:r w:rsidRPr="0031195A">
        <w:rPr>
          <w:rFonts w:ascii="Calibri" w:hAnsi="Calibri" w:cs="Calibri"/>
          <w:sz w:val="21"/>
          <w:szCs w:val="21"/>
          <w:lang w:val="fr-BE"/>
        </w:rPr>
        <w:t xml:space="preserve">: </w:t>
      </w:r>
    </w:p>
    <w:p w14:paraId="484B2850" w14:textId="77777777" w:rsidR="004545B1" w:rsidRPr="0031195A" w:rsidRDefault="00966A4E" w:rsidP="00FD2F66">
      <w:pPr>
        <w:numPr>
          <w:ilvl w:val="0"/>
          <w:numId w:val="26"/>
        </w:numPr>
        <w:tabs>
          <w:tab w:val="left" w:pos="3924"/>
        </w:tabs>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i</w:t>
      </w:r>
      <w:r w:rsidR="004545B1" w:rsidRPr="0031195A">
        <w:rPr>
          <w:rFonts w:ascii="Calibri" w:eastAsia="Times New Roman" w:hAnsi="Calibri" w:cs="Calibri"/>
          <w:sz w:val="21"/>
          <w:szCs w:val="21"/>
          <w:lang w:val="fr-BE" w:eastAsia="de-DE"/>
        </w:rPr>
        <w:t>l</w:t>
      </w:r>
      <w:proofErr w:type="gramEnd"/>
      <w:r w:rsidR="004545B1" w:rsidRPr="0031195A">
        <w:rPr>
          <w:rFonts w:ascii="Calibri" w:eastAsia="Times New Roman" w:hAnsi="Calibri" w:cs="Calibri"/>
          <w:sz w:val="21"/>
          <w:szCs w:val="21"/>
          <w:lang w:val="fr-BE" w:eastAsia="de-DE"/>
        </w:rPr>
        <w:t xml:space="preserve"> y a disproportion entre le montant des pénalités appliquées et l'importance du défaut d'exécution et</w:t>
      </w:r>
      <w:r w:rsidR="00FA2345" w:rsidRPr="0031195A">
        <w:rPr>
          <w:rFonts w:ascii="Calibri" w:eastAsia="Times New Roman" w:hAnsi="Calibri" w:cs="Calibri"/>
          <w:sz w:val="21"/>
          <w:szCs w:val="21"/>
          <w:lang w:val="fr-BE" w:eastAsia="de-DE"/>
        </w:rPr>
        <w:t> </w:t>
      </w:r>
      <w:r w:rsidR="004545B1" w:rsidRPr="0031195A">
        <w:rPr>
          <w:rFonts w:ascii="Calibri" w:eastAsia="Times New Roman" w:hAnsi="Calibri" w:cs="Calibri"/>
          <w:sz w:val="21"/>
          <w:szCs w:val="21"/>
          <w:lang w:val="fr-BE" w:eastAsia="de-DE"/>
        </w:rPr>
        <w:t xml:space="preserve">; </w:t>
      </w:r>
    </w:p>
    <w:p w14:paraId="06566E6A" w14:textId="77777777" w:rsidR="004545B1" w:rsidRPr="0031195A" w:rsidRDefault="00966A4E" w:rsidP="00FD2F66">
      <w:pPr>
        <w:numPr>
          <w:ilvl w:val="0"/>
          <w:numId w:val="26"/>
        </w:numPr>
        <w:tabs>
          <w:tab w:val="left" w:pos="3924"/>
        </w:tabs>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v</w:t>
      </w:r>
      <w:r w:rsidR="004545B1" w:rsidRPr="0031195A">
        <w:rPr>
          <w:rFonts w:ascii="Calibri" w:eastAsia="Times New Roman" w:hAnsi="Calibri" w:cs="Calibri"/>
          <w:sz w:val="21"/>
          <w:szCs w:val="21"/>
          <w:lang w:val="fr-BE" w:eastAsia="de-DE"/>
        </w:rPr>
        <w:t>ous</w:t>
      </w:r>
      <w:proofErr w:type="gramEnd"/>
      <w:r w:rsidR="004545B1" w:rsidRPr="0031195A">
        <w:rPr>
          <w:rFonts w:ascii="Calibri" w:eastAsia="Times New Roman" w:hAnsi="Calibri" w:cs="Calibri"/>
          <w:sz w:val="21"/>
          <w:szCs w:val="21"/>
          <w:lang w:val="fr-BE" w:eastAsia="de-DE"/>
        </w:rPr>
        <w:t xml:space="preserve"> avez mis tout en œuvre pour remédier au défaut d'exécution dans les meilleurs délais. </w:t>
      </w:r>
    </w:p>
    <w:p w14:paraId="3CD69AD2" w14:textId="77777777" w:rsidR="00CA1B7E" w:rsidRPr="0031195A" w:rsidRDefault="00CA1B7E" w:rsidP="00FD2F66">
      <w:pPr>
        <w:tabs>
          <w:tab w:val="left" w:pos="3924"/>
        </w:tabs>
        <w:spacing w:after="120" w:line="240" w:lineRule="auto"/>
        <w:ind w:left="720"/>
        <w:jc w:val="both"/>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 xml:space="preserve"> </w:t>
      </w:r>
    </w:p>
    <w:p w14:paraId="0FFE3A9E" w14:textId="77777777" w:rsidR="004545B1" w:rsidRPr="0031195A" w:rsidRDefault="004545B1"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Pour bénéficier de cette remise de pénalités, vous devez introduire une demande par écrit au plus tard 90 jours à compter du</w:t>
      </w:r>
      <w:r w:rsidR="003D47DD" w:rsidRPr="0031195A">
        <w:rPr>
          <w:rFonts w:ascii="Calibri" w:hAnsi="Calibri" w:cs="Calibri"/>
          <w:sz w:val="21"/>
          <w:szCs w:val="21"/>
          <w:lang w:val="fr-BE"/>
        </w:rPr>
        <w:t xml:space="preserve"> paiement de la facture sur laquelle les amendes ont été retenues</w:t>
      </w:r>
      <w:r w:rsidRPr="0031195A">
        <w:rPr>
          <w:rFonts w:ascii="Calibri" w:hAnsi="Calibri" w:cs="Calibri"/>
          <w:sz w:val="21"/>
          <w:szCs w:val="21"/>
          <w:lang w:val="fr-BE"/>
        </w:rPr>
        <w:t>.</w:t>
      </w:r>
    </w:p>
    <w:p w14:paraId="271B6816" w14:textId="77777777" w:rsidR="004545B1" w:rsidRPr="0031195A" w:rsidRDefault="004545B1" w:rsidP="00FD2F66">
      <w:pPr>
        <w:tabs>
          <w:tab w:val="left" w:pos="3924"/>
        </w:tabs>
        <w:spacing w:after="120" w:line="240" w:lineRule="auto"/>
        <w:ind w:left="720"/>
        <w:jc w:val="both"/>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74DFAB" w14:textId="77777777" w:rsidR="004545B1" w:rsidRPr="0031195A" w:rsidRDefault="004545B1" w:rsidP="00FD2F66">
      <w:pPr>
        <w:numPr>
          <w:ilvl w:val="0"/>
          <w:numId w:val="33"/>
        </w:numPr>
        <w:tabs>
          <w:tab w:val="left" w:pos="3924"/>
        </w:tabs>
        <w:spacing w:after="120" w:line="240" w:lineRule="auto"/>
        <w:jc w:val="both"/>
        <w:rPr>
          <w:rFonts w:ascii="Calibri" w:eastAsia="Times New Roman" w:hAnsi="Calibri" w:cs="Calibri"/>
          <w:b/>
          <w:bCs/>
          <w:sz w:val="21"/>
          <w:szCs w:val="21"/>
          <w:lang w:val="fr-BE" w:eastAsia="de-DE"/>
          <w14:textOutline w14:w="0" w14:cap="flat" w14:cmpd="sng" w14:algn="ctr">
            <w14:noFill/>
            <w14:prstDash w14:val="solid"/>
            <w14:round/>
          </w14:textOutline>
        </w:rPr>
      </w:pPr>
      <w:r w:rsidRPr="0031195A">
        <w:rPr>
          <w:rFonts w:ascii="Calibri" w:eastAsia="Times New Roman" w:hAnsi="Calibri" w:cs="Calibri"/>
          <w:b/>
          <w:bCs/>
          <w:sz w:val="21"/>
          <w:szCs w:val="21"/>
          <w:lang w:val="fr-BE" w:eastAsia="de-DE"/>
          <w14:textOutline w14:w="0" w14:cap="flat" w14:cmpd="sng" w14:algn="ctr">
            <w14:noFill/>
            <w14:prstDash w14:val="solid"/>
            <w14:round/>
          </w14:textOutline>
        </w:rPr>
        <w:t>Amendes pour retard</w:t>
      </w:r>
    </w:p>
    <w:p w14:paraId="5BB58E7E" w14:textId="77777777" w:rsidR="004545B1" w:rsidRPr="0031195A" w:rsidRDefault="004545B1" w:rsidP="00FD2F66">
      <w:pPr>
        <w:tabs>
          <w:tab w:val="left" w:pos="3924"/>
        </w:tabs>
        <w:spacing w:after="120" w:line="240" w:lineRule="auto"/>
        <w:ind w:left="720"/>
        <w:jc w:val="both"/>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285CC6" w14:textId="77777777" w:rsidR="004545B1" w:rsidRPr="0031195A" w:rsidRDefault="004545B1" w:rsidP="00FD2F66">
      <w:pPr>
        <w:numPr>
          <w:ilvl w:val="0"/>
          <w:numId w:val="30"/>
        </w:numPr>
        <w:tabs>
          <w:tab w:val="left" w:pos="3924"/>
        </w:tabs>
        <w:spacing w:after="120" w:line="240" w:lineRule="auto"/>
        <w:jc w:val="both"/>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195A">
        <w:rPr>
          <w:rFonts w:ascii="Calibri" w:eastAsia="Times New Roman" w:hAnsi="Calibri" w:cs="Calibri"/>
          <w:i/>
          <w:iCs/>
          <w:sz w:val="21"/>
          <w:szCs w:val="21"/>
          <w:lang w:val="fr-BE" w:eastAsia="de-DE"/>
        </w:rPr>
        <w:t xml:space="preserve">Définition </w:t>
      </w:r>
    </w:p>
    <w:p w14:paraId="2A7C1270" w14:textId="77777777" w:rsidR="00343436" w:rsidRPr="0031195A" w:rsidRDefault="00343436" w:rsidP="00FD2F66">
      <w:pPr>
        <w:tabs>
          <w:tab w:val="left" w:pos="3924"/>
        </w:tabs>
        <w:spacing w:after="120" w:line="240" w:lineRule="auto"/>
        <w:ind w:left="1080"/>
        <w:jc w:val="both"/>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DC2BD9" w14:textId="77777777" w:rsidR="004545B1" w:rsidRPr="0031195A" w:rsidRDefault="004545B1" w:rsidP="00FD2F66">
      <w:pPr>
        <w:tabs>
          <w:tab w:val="left" w:pos="3924"/>
        </w:tabs>
        <w:spacing w:after="120" w:line="240" w:lineRule="auto"/>
        <w:jc w:val="both"/>
        <w:rPr>
          <w:rFonts w:ascii="Calibri" w:hAnsi="Calibri" w:cs="Calibri"/>
          <w:sz w:val="21"/>
          <w:szCs w:val="21"/>
          <w:lang w:val="fr-BE"/>
        </w:rPr>
      </w:pPr>
      <w:r w:rsidRPr="0031195A">
        <w:rPr>
          <w:rFonts w:ascii="Calibri" w:hAnsi="Calibri" w:cs="Calibr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3D8B29E1" w14:textId="77777777" w:rsidR="004545B1" w:rsidRPr="0031195A" w:rsidRDefault="004545B1"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ED274EE" w14:textId="77777777" w:rsidR="004545B1" w:rsidRPr="0031195A" w:rsidRDefault="004545B1" w:rsidP="00FD2F66">
      <w:pPr>
        <w:tabs>
          <w:tab w:val="left" w:pos="3924"/>
        </w:tabs>
        <w:spacing w:after="120" w:line="240" w:lineRule="auto"/>
        <w:jc w:val="both"/>
        <w:rPr>
          <w:rFonts w:ascii="Calibri" w:hAnsi="Calibri" w:cs="Calibri"/>
          <w:sz w:val="21"/>
          <w:szCs w:val="21"/>
          <w:lang w:val="fr-BE"/>
        </w:rPr>
      </w:pPr>
      <w:r w:rsidRPr="0031195A">
        <w:rPr>
          <w:rFonts w:ascii="Calibri" w:hAnsi="Calibri" w:cs="Calibri"/>
          <w:sz w:val="21"/>
          <w:szCs w:val="21"/>
          <w:lang w:val="fr-BE"/>
        </w:rPr>
        <w:t>L’amende pour retard peut se cumuler avec les pénalités pour sanctionner un même manquement.</w:t>
      </w:r>
    </w:p>
    <w:p w14:paraId="0ADCA049" w14:textId="77777777" w:rsidR="004545B1" w:rsidRPr="0031195A" w:rsidRDefault="004545B1" w:rsidP="00FD2F66">
      <w:pPr>
        <w:numPr>
          <w:ilvl w:val="0"/>
          <w:numId w:val="30"/>
        </w:numPr>
        <w:spacing w:after="120" w:line="240" w:lineRule="auto"/>
        <w:jc w:val="both"/>
        <w:rPr>
          <w:rFonts w:ascii="Calibri" w:eastAsia="Times New Roman" w:hAnsi="Calibri" w:cs="Calibri"/>
          <w:i/>
          <w:iCs/>
          <w:sz w:val="21"/>
          <w:szCs w:val="21"/>
          <w:lang w:val="fr-BE" w:eastAsia="de-DE"/>
        </w:rPr>
      </w:pPr>
      <w:r w:rsidRPr="0031195A">
        <w:rPr>
          <w:rFonts w:ascii="Calibri" w:eastAsia="Times New Roman" w:hAnsi="Calibri" w:cs="Calibri"/>
          <w:i/>
          <w:iCs/>
          <w:sz w:val="21"/>
          <w:szCs w:val="21"/>
          <w:lang w:val="fr-BE" w:eastAsia="de-DE"/>
        </w:rPr>
        <w:t>Le montant des amendes</w:t>
      </w:r>
    </w:p>
    <w:p w14:paraId="4CFDD17B" w14:textId="77777777" w:rsidR="004545B1" w:rsidRPr="0031195A" w:rsidRDefault="004545B1"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405A4808" w14:textId="77777777" w:rsidR="007A5C19" w:rsidRPr="0031195A" w:rsidRDefault="007A5C19" w:rsidP="00FD2F66">
      <w:pPr>
        <w:spacing w:after="120" w:line="240" w:lineRule="auto"/>
        <w:jc w:val="both"/>
        <w:rPr>
          <w:rFonts w:ascii="Calibri" w:hAnsi="Calibri" w:cs="Calibri"/>
          <w:sz w:val="21"/>
          <w:szCs w:val="21"/>
          <w:lang w:val="fr-BE"/>
        </w:rPr>
      </w:pPr>
      <w:r w:rsidRPr="0031195A">
        <w:rPr>
          <w:rFonts w:ascii="Calibri" w:hAnsi="Calibri" w:cs="Calibri"/>
          <w:sz w:val="21"/>
          <w:szCs w:val="21"/>
        </w:rPr>
        <w:t xml:space="preserve">Si le délai </w:t>
      </w:r>
      <w:r w:rsidR="006A062F" w:rsidRPr="0031195A">
        <w:rPr>
          <w:rFonts w:ascii="Calibri" w:hAnsi="Calibri" w:cs="Calibri"/>
          <w:sz w:val="21"/>
          <w:szCs w:val="21"/>
        </w:rPr>
        <w:t xml:space="preserve">d’exécution </w:t>
      </w:r>
      <w:r w:rsidRPr="0031195A">
        <w:rPr>
          <w:rFonts w:ascii="Calibri" w:hAnsi="Calibri" w:cs="Calibri"/>
          <w:sz w:val="21"/>
          <w:szCs w:val="21"/>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31195A">
        <w:rPr>
          <w:rFonts w:ascii="Calibri" w:hAnsi="Calibri" w:cs="Calibri"/>
          <w:sz w:val="21"/>
          <w:szCs w:val="21"/>
        </w:rPr>
        <w:t>cahier spécial des charges</w:t>
      </w:r>
      <w:r w:rsidRPr="0031195A">
        <w:rPr>
          <w:rFonts w:ascii="Calibri" w:hAnsi="Calibri" w:cs="Calibri"/>
          <w:sz w:val="21"/>
          <w:szCs w:val="21"/>
        </w:rPr>
        <w:t>.</w:t>
      </w:r>
    </w:p>
    <w:p w14:paraId="628A2768" w14:textId="77777777" w:rsidR="004545B1" w:rsidRPr="0031195A" w:rsidRDefault="004545B1"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Les amendes pour retard dont le montant n’atteint pas 75 euros ne sont pas réclamées. </w:t>
      </w:r>
    </w:p>
    <w:p w14:paraId="6916AC14" w14:textId="77777777" w:rsidR="004545B1" w:rsidRPr="0031195A" w:rsidRDefault="004545B1"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Le pouvoir adjudicateur ne tient pas compte de la TVA dans la base du calcul des amendes pour retard. </w:t>
      </w:r>
    </w:p>
    <w:p w14:paraId="25D4594D" w14:textId="77777777" w:rsidR="004545B1" w:rsidRPr="0031195A" w:rsidRDefault="004545B1" w:rsidP="00FD2F66">
      <w:pPr>
        <w:numPr>
          <w:ilvl w:val="0"/>
          <w:numId w:val="30"/>
        </w:numPr>
        <w:spacing w:after="120" w:line="240" w:lineRule="auto"/>
        <w:jc w:val="both"/>
        <w:rPr>
          <w:rFonts w:ascii="Calibri" w:eastAsia="Times New Roman" w:hAnsi="Calibri" w:cs="Calibri"/>
          <w:sz w:val="21"/>
          <w:szCs w:val="21"/>
          <w:lang w:val="fr-BE" w:eastAsia="de-DE"/>
        </w:rPr>
      </w:pPr>
      <w:r w:rsidRPr="0031195A">
        <w:rPr>
          <w:rFonts w:ascii="Calibri" w:eastAsia="Times New Roman" w:hAnsi="Calibri" w:cs="Calibri"/>
          <w:i/>
          <w:iCs/>
          <w:sz w:val="21"/>
          <w:szCs w:val="21"/>
          <w:lang w:val="fr-BE" w:eastAsia="de-DE"/>
        </w:rPr>
        <w:t>La remise des amendes</w:t>
      </w:r>
    </w:p>
    <w:p w14:paraId="5E72B73D" w14:textId="77777777" w:rsidR="004545B1" w:rsidRPr="0031195A" w:rsidRDefault="004545B1" w:rsidP="00FD2F66">
      <w:pPr>
        <w:spacing w:after="120" w:line="240" w:lineRule="auto"/>
        <w:ind w:left="1080"/>
        <w:jc w:val="both"/>
        <w:rPr>
          <w:rFonts w:ascii="Calibri" w:eastAsia="Times New Roman" w:hAnsi="Calibri" w:cs="Calibri"/>
          <w:sz w:val="21"/>
          <w:szCs w:val="21"/>
          <w:lang w:val="fr-BE" w:eastAsia="de-DE"/>
        </w:rPr>
      </w:pPr>
    </w:p>
    <w:p w14:paraId="71EC77F3" w14:textId="77777777" w:rsidR="004545B1" w:rsidRPr="0031195A" w:rsidRDefault="004545B1"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Il est possible que vous obteniez la remise des amendes dans deux cas</w:t>
      </w:r>
      <w:r w:rsidR="00E0215E" w:rsidRPr="0031195A">
        <w:rPr>
          <w:rFonts w:ascii="Calibri" w:hAnsi="Calibri" w:cs="Calibri"/>
          <w:sz w:val="21"/>
          <w:szCs w:val="21"/>
          <w:lang w:val="fr-BE"/>
        </w:rPr>
        <w:t> </w:t>
      </w:r>
      <w:r w:rsidRPr="0031195A">
        <w:rPr>
          <w:rFonts w:ascii="Calibri" w:hAnsi="Calibri" w:cs="Calibri"/>
          <w:sz w:val="21"/>
          <w:szCs w:val="21"/>
          <w:lang w:val="fr-BE"/>
        </w:rPr>
        <w:t xml:space="preserve">: </w:t>
      </w:r>
    </w:p>
    <w:p w14:paraId="17C2887C" w14:textId="77777777" w:rsidR="004545B1" w:rsidRPr="0031195A" w:rsidRDefault="00E40BF7" w:rsidP="00FD2F66">
      <w:pPr>
        <w:numPr>
          <w:ilvl w:val="0"/>
          <w:numId w:val="26"/>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t</w:t>
      </w:r>
      <w:r w:rsidR="004545B1" w:rsidRPr="0031195A">
        <w:rPr>
          <w:rFonts w:ascii="Calibri" w:eastAsia="Times New Roman" w:hAnsi="Calibri" w:cs="Calibri"/>
          <w:sz w:val="21"/>
          <w:szCs w:val="21"/>
          <w:lang w:val="fr-BE" w:eastAsia="de-DE"/>
        </w:rPr>
        <w:t>otalement</w:t>
      </w:r>
      <w:proofErr w:type="gramEnd"/>
      <w:r w:rsidR="004545B1" w:rsidRPr="0031195A">
        <w:rPr>
          <w:rFonts w:ascii="Calibri" w:eastAsia="Times New Roman" w:hAnsi="Calibri" w:cs="Calibri"/>
          <w:sz w:val="21"/>
          <w:szCs w:val="21"/>
          <w:lang w:val="fr-BE" w:eastAsia="de-DE"/>
        </w:rPr>
        <w:t xml:space="preserve">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1CFAC368" w14:textId="77777777" w:rsidR="004545B1" w:rsidRPr="0031195A" w:rsidRDefault="004545B1" w:rsidP="00FD2F66">
      <w:pPr>
        <w:spacing w:after="120" w:line="240" w:lineRule="auto"/>
        <w:ind w:left="720"/>
        <w:jc w:val="both"/>
        <w:rPr>
          <w:rFonts w:ascii="Calibri" w:eastAsia="Times New Roman" w:hAnsi="Calibri" w:cs="Calibri"/>
          <w:sz w:val="21"/>
          <w:szCs w:val="21"/>
          <w:lang w:val="fr-BE" w:eastAsia="de-DE"/>
        </w:rPr>
      </w:pPr>
    </w:p>
    <w:p w14:paraId="5B2735C3" w14:textId="77777777" w:rsidR="004545B1" w:rsidRPr="0031195A" w:rsidRDefault="00E40BF7" w:rsidP="00FD2F66">
      <w:pPr>
        <w:numPr>
          <w:ilvl w:val="0"/>
          <w:numId w:val="26"/>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lastRenderedPageBreak/>
        <w:t>p</w:t>
      </w:r>
      <w:r w:rsidR="004545B1" w:rsidRPr="0031195A">
        <w:rPr>
          <w:rFonts w:ascii="Calibri" w:eastAsia="Times New Roman" w:hAnsi="Calibri" w:cs="Calibri"/>
          <w:sz w:val="21"/>
          <w:szCs w:val="21"/>
          <w:lang w:val="fr-BE" w:eastAsia="de-DE"/>
        </w:rPr>
        <w:t>artiellement</w:t>
      </w:r>
      <w:proofErr w:type="gramEnd"/>
      <w:r w:rsidR="004545B1" w:rsidRPr="0031195A">
        <w:rPr>
          <w:rFonts w:ascii="Calibri" w:eastAsia="Times New Roman" w:hAnsi="Calibri" w:cs="Calibr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0A465089" w14:textId="77777777" w:rsidR="004545B1" w:rsidRPr="0031195A" w:rsidRDefault="004545B1" w:rsidP="00FD2F66">
      <w:pPr>
        <w:spacing w:after="120" w:line="240" w:lineRule="auto"/>
        <w:ind w:left="720"/>
        <w:jc w:val="both"/>
        <w:rPr>
          <w:rFonts w:ascii="Calibri" w:eastAsia="Times New Roman" w:hAnsi="Calibri" w:cs="Calibri"/>
          <w:sz w:val="21"/>
          <w:szCs w:val="21"/>
          <w:lang w:val="fr-BE" w:eastAsia="de-DE"/>
        </w:rPr>
      </w:pPr>
    </w:p>
    <w:p w14:paraId="468C5150" w14:textId="77777777" w:rsidR="004545B1" w:rsidRPr="0031195A" w:rsidRDefault="004545B1"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Pour bénéficier de cette remise d’amendes, vous devez introduire une demande par écrit au plus tard 90 jours à compter du</w:t>
      </w:r>
      <w:r w:rsidR="005833A3" w:rsidRPr="0031195A">
        <w:rPr>
          <w:rFonts w:ascii="Calibri" w:hAnsi="Calibri" w:cs="Calibri"/>
          <w:sz w:val="21"/>
          <w:szCs w:val="21"/>
          <w:lang w:val="fr-BE"/>
        </w:rPr>
        <w:t xml:space="preserve"> paiement de la facture sur laquelle les amendes ont été retenues</w:t>
      </w:r>
      <w:r w:rsidRPr="0031195A">
        <w:rPr>
          <w:rFonts w:ascii="Calibri" w:hAnsi="Calibri" w:cs="Calibri"/>
          <w:sz w:val="21"/>
          <w:szCs w:val="21"/>
          <w:lang w:val="fr-BE"/>
        </w:rPr>
        <w:t xml:space="preserve">. </w:t>
      </w:r>
    </w:p>
    <w:p w14:paraId="10185716" w14:textId="77777777" w:rsidR="004545B1" w:rsidRPr="0031195A" w:rsidRDefault="004545B1" w:rsidP="00FD2F66">
      <w:pPr>
        <w:spacing w:after="120" w:line="240" w:lineRule="auto"/>
        <w:ind w:left="720"/>
        <w:jc w:val="both"/>
        <w:rPr>
          <w:rFonts w:ascii="Calibri" w:eastAsia="Times New Roman" w:hAnsi="Calibri" w:cs="Calibri"/>
          <w:b/>
          <w:bCs/>
          <w:sz w:val="21"/>
          <w:szCs w:val="21"/>
          <w:lang w:val="fr-BE" w:eastAsia="de-DE"/>
        </w:rPr>
      </w:pPr>
    </w:p>
    <w:p w14:paraId="10D1A57C" w14:textId="77777777" w:rsidR="004545B1" w:rsidRPr="0031195A" w:rsidRDefault="004545B1" w:rsidP="00FD2F66">
      <w:pPr>
        <w:numPr>
          <w:ilvl w:val="0"/>
          <w:numId w:val="33"/>
        </w:numPr>
        <w:tabs>
          <w:tab w:val="left" w:pos="3924"/>
        </w:tabs>
        <w:spacing w:after="120" w:line="240" w:lineRule="auto"/>
        <w:jc w:val="both"/>
        <w:rPr>
          <w:rFonts w:ascii="Calibri" w:eastAsia="Times New Roman" w:hAnsi="Calibri" w:cs="Calibri"/>
          <w:b/>
          <w:bCs/>
          <w:sz w:val="21"/>
          <w:szCs w:val="21"/>
          <w:lang w:val="fr-BE" w:eastAsia="de-DE"/>
          <w14:textOutline w14:w="0" w14:cap="flat" w14:cmpd="sng" w14:algn="ctr">
            <w14:noFill/>
            <w14:prstDash w14:val="solid"/>
            <w14:round/>
          </w14:textOutline>
        </w:rPr>
      </w:pPr>
      <w:r w:rsidRPr="0031195A">
        <w:rPr>
          <w:rFonts w:ascii="Calibri" w:eastAsia="Times New Roman" w:hAnsi="Calibri" w:cs="Calibri"/>
          <w:b/>
          <w:bCs/>
          <w:sz w:val="21"/>
          <w:szCs w:val="21"/>
          <w:lang w:val="fr-BE" w:eastAsia="de-DE"/>
          <w14:textOutline w14:w="0" w14:cap="flat" w14:cmpd="sng" w14:algn="ctr">
            <w14:noFill/>
            <w14:prstDash w14:val="solid"/>
            <w14:round/>
          </w14:textOutline>
        </w:rPr>
        <w:t>Mesures d’office</w:t>
      </w:r>
    </w:p>
    <w:p w14:paraId="55C64C41" w14:textId="77777777" w:rsidR="004545B1" w:rsidRPr="0031195A" w:rsidRDefault="004545B1" w:rsidP="00FD2F66">
      <w:pPr>
        <w:tabs>
          <w:tab w:val="left" w:pos="3924"/>
        </w:tabs>
        <w:spacing w:after="120" w:line="240" w:lineRule="auto"/>
        <w:ind w:left="720"/>
        <w:jc w:val="both"/>
        <w:rPr>
          <w:rFonts w:ascii="Calibri" w:eastAsia="Times New Roman" w:hAnsi="Calibri" w:cs="Calibri"/>
          <w:b/>
          <w:bCs/>
          <w:sz w:val="21"/>
          <w:szCs w:val="21"/>
          <w:lang w:val="fr-BE" w:eastAsia="de-DE"/>
          <w14:textOutline w14:w="0" w14:cap="flat" w14:cmpd="sng" w14:algn="ctr">
            <w14:noFill/>
            <w14:prstDash w14:val="solid"/>
            <w14:round/>
          </w14:textOutline>
        </w:rPr>
      </w:pPr>
    </w:p>
    <w:p w14:paraId="33683B05" w14:textId="77777777" w:rsidR="004545B1" w:rsidRPr="0031195A" w:rsidRDefault="004545B1" w:rsidP="00FD2F66">
      <w:pPr>
        <w:numPr>
          <w:ilvl w:val="0"/>
          <w:numId w:val="31"/>
        </w:num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i/>
          <w:iCs/>
          <w:sz w:val="21"/>
          <w:szCs w:val="21"/>
          <w:lang w:val="fr-BE" w:eastAsia="de-DE"/>
        </w:rPr>
        <w:t xml:space="preserve">Définition </w:t>
      </w:r>
    </w:p>
    <w:p w14:paraId="40AD0DC0" w14:textId="77777777" w:rsidR="004545B1" w:rsidRPr="0031195A" w:rsidRDefault="004545B1" w:rsidP="00FD2F66">
      <w:pPr>
        <w:spacing w:after="120" w:line="240" w:lineRule="auto"/>
        <w:jc w:val="both"/>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 xml:space="preserve">Une mesure d’office est une sanction qui vous sera applicable – sans obligation d’introduction préalable d’une action judiciaire – en cas de </w:t>
      </w:r>
      <w:r w:rsidRPr="0031195A">
        <w:rPr>
          <w:rFonts w:ascii="Calibri" w:eastAsia="Times New Roman" w:hAnsi="Calibri" w:cs="Calibri"/>
          <w:sz w:val="21"/>
          <w:szCs w:val="21"/>
          <w:u w:val="single"/>
          <w:lang w:val="fr-BE" w:eastAsia="de-DE"/>
        </w:rPr>
        <w:t>manquement grave</w:t>
      </w:r>
      <w:r w:rsidRPr="0031195A">
        <w:rPr>
          <w:rFonts w:ascii="Calibri" w:eastAsia="Times New Roman" w:hAnsi="Calibri" w:cs="Calibri"/>
          <w:sz w:val="21"/>
          <w:szCs w:val="21"/>
          <w:lang w:val="fr-BE" w:eastAsia="de-DE"/>
        </w:rPr>
        <w:t xml:space="preserve"> dans l’exécution d’un marché.</w:t>
      </w:r>
    </w:p>
    <w:p w14:paraId="49F55DE9" w14:textId="77777777" w:rsidR="004545B1" w:rsidRPr="0031195A" w:rsidRDefault="004545B1" w:rsidP="00FD2F66">
      <w:pPr>
        <w:spacing w:after="120" w:line="240" w:lineRule="auto"/>
        <w:jc w:val="both"/>
        <w:rPr>
          <w:rFonts w:ascii="Calibri" w:eastAsia="Times New Roman" w:hAnsi="Calibri" w:cs="Calibri"/>
          <w:sz w:val="21"/>
          <w:szCs w:val="21"/>
          <w:lang w:val="fr-BE" w:eastAsia="de-DE"/>
        </w:rPr>
      </w:pPr>
      <w:r w:rsidRPr="0031195A">
        <w:rPr>
          <w:rFonts w:ascii="Calibri" w:eastAsia="Times New Roman" w:hAnsi="Calibri" w:cs="Calibri"/>
          <w:sz w:val="21"/>
          <w:szCs w:val="21"/>
          <w:lang w:val="fr-BE" w:eastAsia="de-DE"/>
        </w:rPr>
        <w:t>Le PA peut recourir aux mesures d’office :</w:t>
      </w:r>
    </w:p>
    <w:p w14:paraId="65208158" w14:textId="77777777" w:rsidR="004545B1" w:rsidRPr="0031195A" w:rsidRDefault="00E40BF7" w:rsidP="00FD2F66">
      <w:pPr>
        <w:numPr>
          <w:ilvl w:val="0"/>
          <w:numId w:val="26"/>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w:t>
      </w:r>
      <w:r w:rsidR="004545B1" w:rsidRPr="0031195A">
        <w:rPr>
          <w:rFonts w:ascii="Calibri" w:eastAsia="Times New Roman" w:hAnsi="Calibri" w:cs="Calibri"/>
          <w:sz w:val="21"/>
          <w:szCs w:val="21"/>
          <w:lang w:val="fr-BE" w:eastAsia="de-DE"/>
        </w:rPr>
        <w:t>orsque</w:t>
      </w:r>
      <w:proofErr w:type="gramEnd"/>
      <w:r w:rsidR="004545B1" w:rsidRPr="0031195A">
        <w:rPr>
          <w:rFonts w:ascii="Calibri" w:eastAsia="Times New Roman" w:hAnsi="Calibri" w:cs="Calibri"/>
          <w:sz w:val="21"/>
          <w:szCs w:val="21"/>
          <w:lang w:val="fr-BE" w:eastAsia="de-DE"/>
        </w:rPr>
        <w:t>, à l'expiration du délai de 15 jours pour faire valoir ses moyens de défense, vous êtes resté inactif</w:t>
      </w:r>
      <w:r w:rsidR="00FA2345" w:rsidRPr="0031195A">
        <w:rPr>
          <w:rFonts w:ascii="Calibri" w:eastAsia="Times New Roman" w:hAnsi="Calibri" w:cs="Calibri"/>
          <w:sz w:val="21"/>
          <w:szCs w:val="21"/>
          <w:lang w:val="fr-BE" w:eastAsia="de-DE"/>
        </w:rPr>
        <w:t> </w:t>
      </w:r>
      <w:r w:rsidR="004545B1" w:rsidRPr="0031195A">
        <w:rPr>
          <w:rFonts w:ascii="Calibri" w:eastAsia="Times New Roman" w:hAnsi="Calibri" w:cs="Calibri"/>
          <w:sz w:val="21"/>
          <w:szCs w:val="21"/>
          <w:lang w:val="fr-BE" w:eastAsia="de-DE"/>
        </w:rPr>
        <w:t>;</w:t>
      </w:r>
    </w:p>
    <w:p w14:paraId="2B0EF4AC" w14:textId="77777777" w:rsidR="004545B1" w:rsidRPr="0031195A" w:rsidRDefault="00E40BF7" w:rsidP="00FD2F66">
      <w:pPr>
        <w:numPr>
          <w:ilvl w:val="0"/>
          <w:numId w:val="26"/>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w:t>
      </w:r>
      <w:r w:rsidR="004545B1" w:rsidRPr="0031195A">
        <w:rPr>
          <w:rFonts w:ascii="Calibri" w:eastAsia="Times New Roman" w:hAnsi="Calibri" w:cs="Calibri"/>
          <w:sz w:val="21"/>
          <w:szCs w:val="21"/>
          <w:lang w:val="fr-BE" w:eastAsia="de-DE"/>
        </w:rPr>
        <w:t>orsque</w:t>
      </w:r>
      <w:proofErr w:type="gramEnd"/>
      <w:r w:rsidR="004545B1" w:rsidRPr="0031195A">
        <w:rPr>
          <w:rFonts w:ascii="Calibri" w:eastAsia="Times New Roman" w:hAnsi="Calibri" w:cs="Calibri"/>
          <w:sz w:val="21"/>
          <w:szCs w:val="21"/>
          <w:lang w:val="fr-BE" w:eastAsia="de-DE"/>
        </w:rPr>
        <w:t xml:space="preserve"> vous avez présenté des moyens non justifiés après l’expiration du délai de 15 jours</w:t>
      </w:r>
      <w:r w:rsidR="00FA2345" w:rsidRPr="0031195A">
        <w:rPr>
          <w:rFonts w:ascii="Calibri" w:eastAsia="Times New Roman" w:hAnsi="Calibri" w:cs="Calibri"/>
          <w:sz w:val="21"/>
          <w:szCs w:val="21"/>
          <w:lang w:val="fr-BE" w:eastAsia="de-DE"/>
        </w:rPr>
        <w:t> </w:t>
      </w:r>
      <w:r w:rsidR="004545B1" w:rsidRPr="0031195A">
        <w:rPr>
          <w:rFonts w:ascii="Calibri" w:eastAsia="Times New Roman" w:hAnsi="Calibri" w:cs="Calibri"/>
          <w:sz w:val="21"/>
          <w:szCs w:val="21"/>
          <w:lang w:val="fr-BE" w:eastAsia="de-DE"/>
        </w:rPr>
        <w:t xml:space="preserve">; </w:t>
      </w:r>
    </w:p>
    <w:p w14:paraId="77CD2CF1" w14:textId="77777777" w:rsidR="004545B1" w:rsidRPr="0031195A" w:rsidRDefault="00E40BF7" w:rsidP="00FD2F66">
      <w:pPr>
        <w:numPr>
          <w:ilvl w:val="0"/>
          <w:numId w:val="26"/>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a</w:t>
      </w:r>
      <w:r w:rsidR="004545B1" w:rsidRPr="0031195A">
        <w:rPr>
          <w:rFonts w:ascii="Calibri" w:eastAsia="Times New Roman" w:hAnsi="Calibri" w:cs="Calibri"/>
          <w:sz w:val="21"/>
          <w:szCs w:val="21"/>
          <w:lang w:val="fr-BE" w:eastAsia="de-DE"/>
        </w:rPr>
        <w:t>vant</w:t>
      </w:r>
      <w:proofErr w:type="gramEnd"/>
      <w:r w:rsidR="004545B1" w:rsidRPr="0031195A">
        <w:rPr>
          <w:rFonts w:ascii="Calibri" w:eastAsia="Times New Roman" w:hAnsi="Calibri" w:cs="Calibri"/>
          <w:sz w:val="21"/>
          <w:szCs w:val="21"/>
          <w:lang w:val="fr-BE" w:eastAsia="de-DE"/>
        </w:rPr>
        <w:t xml:space="preserve"> l'expiration du délai de 15 jours, lorsqu'au préalable, vous avez expressément reconnu les manquements constatés. </w:t>
      </w:r>
    </w:p>
    <w:p w14:paraId="15421E2D" w14:textId="77777777" w:rsidR="004545B1" w:rsidRPr="0031195A" w:rsidRDefault="004545B1" w:rsidP="00FD2F66">
      <w:pPr>
        <w:numPr>
          <w:ilvl w:val="0"/>
          <w:numId w:val="31"/>
        </w:num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i/>
          <w:iCs/>
          <w:sz w:val="21"/>
          <w:szCs w:val="21"/>
          <w:lang w:val="fr-BE" w:eastAsia="de-DE"/>
        </w:rPr>
        <w:t>Les différents types de mesures d’office</w:t>
      </w:r>
    </w:p>
    <w:p w14:paraId="248C6B4F" w14:textId="77777777" w:rsidR="004545B1" w:rsidRPr="0031195A" w:rsidRDefault="004545B1" w:rsidP="00FD2F66">
      <w:p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sz w:val="21"/>
          <w:szCs w:val="21"/>
          <w:lang w:val="fr-BE" w:eastAsia="de-DE"/>
        </w:rPr>
        <w:t>En cas de manquement grave, le pouvoir adjudicateur peut prendre une ou plusieurs mesures d’office suivantes</w:t>
      </w:r>
      <w:r w:rsidR="00E0215E" w:rsidRPr="0031195A">
        <w:rPr>
          <w:rFonts w:ascii="Calibri" w:eastAsia="Times New Roman" w:hAnsi="Calibri" w:cs="Calibri"/>
          <w:bCs/>
          <w:sz w:val="21"/>
          <w:szCs w:val="21"/>
          <w:lang w:val="fr-BE" w:eastAsia="de-DE"/>
        </w:rPr>
        <w:t> </w:t>
      </w:r>
      <w:r w:rsidRPr="0031195A">
        <w:rPr>
          <w:rFonts w:ascii="Calibri" w:eastAsia="Times New Roman" w:hAnsi="Calibri" w:cs="Calibri"/>
          <w:bCs/>
          <w:sz w:val="21"/>
          <w:szCs w:val="21"/>
          <w:lang w:val="fr-BE" w:eastAsia="de-DE"/>
        </w:rPr>
        <w:t xml:space="preserve">: </w:t>
      </w:r>
    </w:p>
    <w:p w14:paraId="39FD69B3" w14:textId="77777777" w:rsidR="004545B1" w:rsidRPr="0031195A" w:rsidRDefault="004545B1" w:rsidP="00FD2F66">
      <w:pPr>
        <w:numPr>
          <w:ilvl w:val="0"/>
          <w:numId w:val="28"/>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la</w:t>
      </w:r>
      <w:proofErr w:type="gramEnd"/>
      <w:r w:rsidRPr="0031195A">
        <w:rPr>
          <w:rFonts w:ascii="Calibri" w:eastAsia="Times New Roman" w:hAnsi="Calibri" w:cs="Calibri"/>
          <w:sz w:val="21"/>
          <w:szCs w:val="21"/>
          <w:lang w:val="fr-BE" w:eastAsia="de-DE"/>
        </w:rPr>
        <w:t xml:space="preserve"> résiliation unilatérale du marché</w:t>
      </w:r>
      <w:r w:rsidR="006A062F" w:rsidRPr="0031195A">
        <w:rPr>
          <w:rFonts w:ascii="Calibri" w:eastAsia="Times New Roman" w:hAnsi="Calibri" w:cs="Calibri"/>
          <w:sz w:val="21"/>
          <w:szCs w:val="21"/>
          <w:lang w:val="fr-BE" w:eastAsia="de-DE"/>
        </w:rPr>
        <w:t xml:space="preserve"> (et dans ce cas, le pouvoir adjudicateur acquiert la totalité du cautionnement</w:t>
      </w:r>
      <w:r w:rsidR="00F44E46" w:rsidRPr="0031195A">
        <w:rPr>
          <w:rFonts w:ascii="Calibri" w:eastAsia="Times New Roman" w:hAnsi="Calibri" w:cs="Calibri"/>
          <w:sz w:val="21"/>
          <w:szCs w:val="21"/>
          <w:lang w:val="fr-BE" w:eastAsia="de-DE"/>
        </w:rPr>
        <w:t xml:space="preserve"> </w:t>
      </w:r>
      <w:bookmarkStart w:id="215" w:name="_Hlk117862690"/>
      <w:r w:rsidR="00F44E46" w:rsidRPr="0031195A">
        <w:rPr>
          <w:rFonts w:ascii="Calibri" w:eastAsia="Times New Roman" w:hAnsi="Calibri" w:cs="Calibri"/>
          <w:sz w:val="21"/>
          <w:szCs w:val="21"/>
          <w:lang w:val="fr-BE" w:eastAsia="de-DE"/>
        </w:rPr>
        <w:t>ou à défaut de constitution, un montant équivalent</w:t>
      </w:r>
      <w:bookmarkEnd w:id="215"/>
      <w:r w:rsidR="006A062F" w:rsidRPr="0031195A">
        <w:rPr>
          <w:rFonts w:ascii="Calibri" w:eastAsia="Times New Roman" w:hAnsi="Calibri" w:cs="Calibri"/>
          <w:sz w:val="21"/>
          <w:szCs w:val="21"/>
          <w:lang w:val="fr-BE" w:eastAsia="de-DE"/>
        </w:rPr>
        <w:t>)</w:t>
      </w:r>
      <w:r w:rsidR="00175AB1" w:rsidRPr="0031195A">
        <w:rPr>
          <w:rFonts w:ascii="Calibri" w:eastAsia="Times New Roman" w:hAnsi="Calibri" w:cs="Calibri"/>
          <w:sz w:val="21"/>
          <w:szCs w:val="21"/>
          <w:lang w:val="fr-BE" w:eastAsia="de-DE"/>
        </w:rPr>
        <w:t> ;</w:t>
      </w:r>
    </w:p>
    <w:p w14:paraId="49CCD41D" w14:textId="77777777" w:rsidR="004545B1" w:rsidRPr="0031195A" w:rsidRDefault="004545B1" w:rsidP="00FD2F66">
      <w:pPr>
        <w:spacing w:after="120" w:line="240" w:lineRule="auto"/>
        <w:ind w:left="720"/>
        <w:jc w:val="both"/>
        <w:rPr>
          <w:rFonts w:ascii="Calibri" w:eastAsia="Times New Roman" w:hAnsi="Calibri" w:cs="Calibri"/>
          <w:sz w:val="21"/>
          <w:szCs w:val="21"/>
          <w:lang w:val="fr-BE" w:eastAsia="de-DE"/>
        </w:rPr>
      </w:pPr>
    </w:p>
    <w:p w14:paraId="51F23F71" w14:textId="77777777" w:rsidR="00175AB1" w:rsidRPr="0031195A" w:rsidRDefault="004545B1" w:rsidP="00FD2F66">
      <w:pPr>
        <w:numPr>
          <w:ilvl w:val="0"/>
          <w:numId w:val="28"/>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l'exécution</w:t>
      </w:r>
      <w:proofErr w:type="gramEnd"/>
      <w:r w:rsidRPr="0031195A">
        <w:rPr>
          <w:rFonts w:ascii="Calibri" w:eastAsia="Times New Roman" w:hAnsi="Calibri" w:cs="Calibri"/>
          <w:sz w:val="21"/>
          <w:szCs w:val="21"/>
          <w:lang w:val="fr-BE" w:eastAsia="de-DE"/>
        </w:rPr>
        <w:t xml:space="preserve"> en gestion propre (ou en régie) de tout ou partie du marché non exécuté</w:t>
      </w:r>
      <w:r w:rsidR="00FA2345" w:rsidRPr="0031195A">
        <w:rPr>
          <w:rFonts w:ascii="Calibri" w:eastAsia="Times New Roman" w:hAnsi="Calibri" w:cs="Calibri"/>
          <w:sz w:val="21"/>
          <w:szCs w:val="21"/>
          <w:lang w:val="fr-BE" w:eastAsia="de-DE"/>
        </w:rPr>
        <w:t> </w:t>
      </w:r>
      <w:r w:rsidRPr="0031195A">
        <w:rPr>
          <w:rFonts w:ascii="Calibri" w:eastAsia="Times New Roman" w:hAnsi="Calibri" w:cs="Calibri"/>
          <w:sz w:val="21"/>
          <w:szCs w:val="21"/>
          <w:lang w:val="fr-BE" w:eastAsia="de-DE"/>
        </w:rPr>
        <w:t>;</w:t>
      </w:r>
    </w:p>
    <w:p w14:paraId="5578A2E6" w14:textId="77777777" w:rsidR="00175AB1" w:rsidRPr="0031195A" w:rsidRDefault="00175AB1" w:rsidP="00FD2F66">
      <w:pPr>
        <w:spacing w:after="120" w:line="240" w:lineRule="auto"/>
        <w:jc w:val="both"/>
        <w:rPr>
          <w:rFonts w:ascii="Calibri" w:hAnsi="Calibri" w:cs="Calibri"/>
          <w:sz w:val="21"/>
          <w:szCs w:val="21"/>
          <w:lang w:val="fr-BE"/>
        </w:rPr>
      </w:pPr>
    </w:p>
    <w:p w14:paraId="100E2B06" w14:textId="77777777" w:rsidR="00175AB1" w:rsidRPr="0031195A" w:rsidRDefault="004545B1" w:rsidP="00FD2F66">
      <w:pPr>
        <w:spacing w:after="120" w:line="240" w:lineRule="auto"/>
        <w:jc w:val="both"/>
        <w:rPr>
          <w:rFonts w:ascii="Calibri" w:hAnsi="Calibri" w:cs="Calibri"/>
          <w:sz w:val="21"/>
          <w:szCs w:val="21"/>
          <w:lang w:val="fr-BE"/>
        </w:rPr>
      </w:pPr>
      <w:r w:rsidRPr="0031195A">
        <w:rPr>
          <w:rFonts w:ascii="Calibri" w:hAnsi="Calibri" w:cs="Calibr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0A953403" w14:textId="77777777" w:rsidR="00175AB1" w:rsidRPr="0031195A" w:rsidRDefault="00175AB1" w:rsidP="00FD2F66">
      <w:pPr>
        <w:spacing w:after="120" w:line="240" w:lineRule="auto"/>
        <w:jc w:val="both"/>
        <w:rPr>
          <w:rFonts w:ascii="Calibri" w:hAnsi="Calibri" w:cs="Calibri"/>
          <w:sz w:val="21"/>
          <w:szCs w:val="21"/>
          <w:lang w:val="fr-BE"/>
        </w:rPr>
      </w:pPr>
    </w:p>
    <w:p w14:paraId="18F91EB9" w14:textId="77777777" w:rsidR="004545B1" w:rsidRPr="0031195A" w:rsidRDefault="004545B1" w:rsidP="00FD2F66">
      <w:pPr>
        <w:numPr>
          <w:ilvl w:val="0"/>
          <w:numId w:val="28"/>
        </w:numPr>
        <w:spacing w:after="120" w:line="240" w:lineRule="auto"/>
        <w:jc w:val="both"/>
        <w:rPr>
          <w:rFonts w:ascii="Calibri" w:eastAsia="Times New Roman" w:hAnsi="Calibri" w:cs="Calibri"/>
          <w:sz w:val="21"/>
          <w:szCs w:val="21"/>
          <w:lang w:val="fr-BE" w:eastAsia="de-DE"/>
        </w:rPr>
      </w:pPr>
      <w:proofErr w:type="gramStart"/>
      <w:r w:rsidRPr="0031195A">
        <w:rPr>
          <w:rFonts w:ascii="Calibri" w:eastAsia="Times New Roman" w:hAnsi="Calibri" w:cs="Calibri"/>
          <w:sz w:val="21"/>
          <w:szCs w:val="21"/>
          <w:lang w:val="fr-BE" w:eastAsia="de-DE"/>
        </w:rPr>
        <w:t>la</w:t>
      </w:r>
      <w:proofErr w:type="gramEnd"/>
      <w:r w:rsidRPr="0031195A">
        <w:rPr>
          <w:rFonts w:ascii="Calibri" w:eastAsia="Times New Roman" w:hAnsi="Calibri" w:cs="Calibri"/>
          <w:sz w:val="21"/>
          <w:szCs w:val="21"/>
          <w:lang w:val="fr-BE" w:eastAsia="de-DE"/>
        </w:rPr>
        <w:t xml:space="preserve"> conclusion d'un ou de plusieurs marchés pour compte avec un ou plusieurs tiers pour tout ou partie du marché restant à exécuter.</w:t>
      </w:r>
    </w:p>
    <w:p w14:paraId="281C6B90" w14:textId="77777777" w:rsidR="004545B1" w:rsidRPr="0031195A" w:rsidRDefault="004545B1" w:rsidP="00FD2F66">
      <w:pPr>
        <w:spacing w:after="120" w:line="240" w:lineRule="auto"/>
        <w:ind w:left="720"/>
        <w:jc w:val="both"/>
        <w:rPr>
          <w:rFonts w:ascii="Calibri" w:eastAsia="Times New Roman" w:hAnsi="Calibri" w:cs="Calibri"/>
          <w:sz w:val="21"/>
          <w:szCs w:val="21"/>
          <w:lang w:val="fr-BE" w:eastAsia="de-DE"/>
        </w:rPr>
      </w:pPr>
    </w:p>
    <w:p w14:paraId="65572A4F" w14:textId="77777777" w:rsidR="004545B1" w:rsidRPr="0031195A" w:rsidRDefault="004545B1" w:rsidP="00FD2F66">
      <w:pPr>
        <w:tabs>
          <w:tab w:val="left" w:pos="3924"/>
        </w:tabs>
        <w:spacing w:after="120" w:line="240" w:lineRule="auto"/>
        <w:jc w:val="both"/>
        <w:rPr>
          <w:rFonts w:ascii="Calibri" w:hAnsi="Calibri" w:cs="Calibri"/>
          <w:sz w:val="21"/>
          <w:szCs w:val="21"/>
          <w:lang w:val="fr-BE"/>
        </w:rPr>
      </w:pPr>
      <w:r w:rsidRPr="0031195A">
        <w:rPr>
          <w:rFonts w:ascii="Calibri" w:hAnsi="Calibri" w:cs="Calibr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5BFEFEFA" w14:textId="77777777" w:rsidR="004545B1" w:rsidRPr="0031195A" w:rsidRDefault="004545B1" w:rsidP="00FD2F66">
      <w:pPr>
        <w:numPr>
          <w:ilvl w:val="0"/>
          <w:numId w:val="33"/>
        </w:numPr>
        <w:tabs>
          <w:tab w:val="left" w:pos="3924"/>
        </w:tabs>
        <w:spacing w:after="120" w:line="240" w:lineRule="auto"/>
        <w:jc w:val="both"/>
        <w:rPr>
          <w:rFonts w:ascii="Calibri" w:eastAsia="Times New Roman" w:hAnsi="Calibri" w:cs="Calibri"/>
          <w:b/>
          <w:bCs/>
          <w:sz w:val="21"/>
          <w:szCs w:val="21"/>
          <w:lang w:val="fr-BE" w:eastAsia="de-DE"/>
          <w14:textOutline w14:w="0" w14:cap="flat" w14:cmpd="sng" w14:algn="ctr">
            <w14:noFill/>
            <w14:prstDash w14:val="solid"/>
            <w14:round/>
          </w14:textOutline>
        </w:rPr>
      </w:pPr>
      <w:bookmarkStart w:id="216" w:name="_Hlk102998836"/>
      <w:r w:rsidRPr="0031195A">
        <w:rPr>
          <w:rFonts w:ascii="Calibri" w:eastAsia="Times New Roman" w:hAnsi="Calibri" w:cs="Calibri"/>
          <w:b/>
          <w:bCs/>
          <w:sz w:val="21"/>
          <w:szCs w:val="21"/>
          <w:lang w:val="fr-BE" w:eastAsia="de-DE"/>
          <w14:textOutline w14:w="0" w14:cap="flat" w14:cmpd="sng" w14:algn="ctr">
            <w14:noFill/>
            <w14:prstDash w14:val="solid"/>
            <w14:round/>
          </w14:textOutline>
        </w:rPr>
        <w:t xml:space="preserve">Exclusion de la participation à d’autres marchés </w:t>
      </w:r>
    </w:p>
    <w:bookmarkEnd w:id="216"/>
    <w:p w14:paraId="60889456" w14:textId="77777777" w:rsidR="004545B1" w:rsidRPr="0031195A" w:rsidRDefault="004545B1" w:rsidP="00FD2F66">
      <w:pPr>
        <w:tabs>
          <w:tab w:val="left" w:pos="3924"/>
        </w:tabs>
        <w:spacing w:after="120" w:line="240" w:lineRule="auto"/>
        <w:ind w:left="720"/>
        <w:jc w:val="both"/>
        <w:rPr>
          <w:rFonts w:ascii="Calibri" w:eastAsia="Times New Roman" w:hAnsi="Calibri" w:cs="Calibr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AF8713" w14:textId="77777777" w:rsidR="004545B1" w:rsidRPr="0031195A" w:rsidRDefault="004545B1" w:rsidP="00FD2F66">
      <w:pPr>
        <w:spacing w:after="120" w:line="240" w:lineRule="auto"/>
        <w:jc w:val="both"/>
        <w:rPr>
          <w:rFonts w:ascii="Calibri" w:eastAsia="Times New Roman" w:hAnsi="Calibri" w:cs="Calibri"/>
          <w:bCs/>
          <w:sz w:val="21"/>
          <w:szCs w:val="21"/>
          <w:lang w:val="fr-BE" w:eastAsia="de-DE"/>
        </w:rPr>
      </w:pPr>
      <w:r w:rsidRPr="0031195A">
        <w:rPr>
          <w:rFonts w:ascii="Calibri" w:eastAsia="Times New Roman" w:hAnsi="Calibri" w:cs="Calibri"/>
          <w:bCs/>
          <w:sz w:val="21"/>
          <w:szCs w:val="21"/>
          <w:lang w:val="fr-BE" w:eastAsia="de-DE"/>
        </w:rPr>
        <w:t xml:space="preserve">La dernière sanction consiste à vous exclure, durant une période de 3 ans, de la participation </w:t>
      </w:r>
      <w:bookmarkStart w:id="217" w:name="_Hlk124235604"/>
      <w:r w:rsidR="00477F02" w:rsidRPr="0031195A">
        <w:rPr>
          <w:rFonts w:ascii="Calibri" w:eastAsia="Times New Roman" w:hAnsi="Calibri" w:cs="Calibri"/>
          <w:bCs/>
          <w:sz w:val="21"/>
          <w:szCs w:val="21"/>
          <w:lang w:val="fr-BE" w:eastAsia="de-DE"/>
        </w:rPr>
        <w:t>aux marchés du présent pouvoir adjudicateur</w:t>
      </w:r>
      <w:bookmarkEnd w:id="217"/>
      <w:r w:rsidRPr="0031195A">
        <w:rPr>
          <w:rFonts w:ascii="Calibri" w:eastAsia="Times New Roman" w:hAnsi="Calibri" w:cs="Calibri"/>
          <w:bCs/>
          <w:sz w:val="21"/>
          <w:szCs w:val="21"/>
          <w:lang w:val="fr-BE" w:eastAsia="de-DE"/>
        </w:rPr>
        <w:t xml:space="preserve"> dans les cas suivants</w:t>
      </w:r>
      <w:r w:rsidR="00E0215E" w:rsidRPr="0031195A">
        <w:rPr>
          <w:rFonts w:ascii="Calibri" w:eastAsia="Times New Roman" w:hAnsi="Calibri" w:cs="Calibri"/>
          <w:bCs/>
          <w:sz w:val="21"/>
          <w:szCs w:val="21"/>
          <w:lang w:val="fr-BE" w:eastAsia="de-DE"/>
        </w:rPr>
        <w:t> </w:t>
      </w:r>
      <w:r w:rsidRPr="0031195A">
        <w:rPr>
          <w:rFonts w:ascii="Calibri" w:eastAsia="Times New Roman" w:hAnsi="Calibri" w:cs="Calibri"/>
          <w:bCs/>
          <w:sz w:val="21"/>
          <w:szCs w:val="21"/>
          <w:lang w:val="fr-BE" w:eastAsia="de-DE"/>
        </w:rPr>
        <w:t>:</w:t>
      </w:r>
    </w:p>
    <w:p w14:paraId="52DDC9F4" w14:textId="77777777" w:rsidR="004545B1" w:rsidRPr="0031195A" w:rsidRDefault="004545B1" w:rsidP="00FD2F66">
      <w:pPr>
        <w:numPr>
          <w:ilvl w:val="0"/>
          <w:numId w:val="29"/>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sz w:val="21"/>
          <w:szCs w:val="21"/>
          <w:lang w:val="fr-BE" w:eastAsia="de-DE"/>
        </w:rPr>
        <w:lastRenderedPageBreak/>
        <w:t>lorsque</w:t>
      </w:r>
      <w:proofErr w:type="gramEnd"/>
      <w:r w:rsidRPr="0031195A">
        <w:rPr>
          <w:rFonts w:ascii="Calibri" w:eastAsia="Times New Roman" w:hAnsi="Calibri" w:cs="Calibri"/>
          <w:bCs/>
          <w:sz w:val="21"/>
          <w:szCs w:val="21"/>
          <w:lang w:val="fr-BE" w:eastAsia="de-DE"/>
        </w:rPr>
        <w:t xml:space="preserve"> vous avez</w:t>
      </w:r>
      <w:r w:rsidRPr="0031195A">
        <w:rPr>
          <w:rFonts w:ascii="Calibri" w:eastAsia="Times New Roman" w:hAnsi="Calibri" w:cs="Calibri"/>
          <w:bCs/>
          <w:color w:val="000000"/>
          <w:sz w:val="21"/>
          <w:szCs w:val="21"/>
          <w:lang w:val="fr-BE" w:eastAsia="de-DE"/>
        </w:rPr>
        <w:t xml:space="preserve"> fait preuve d’un manquement important lors de l’application d’une disposition essentielle en cours d’exécution du marché</w:t>
      </w:r>
      <w:r w:rsidR="00E0215E" w:rsidRPr="0031195A">
        <w:rPr>
          <w:rFonts w:ascii="Calibri" w:eastAsia="Times New Roman" w:hAnsi="Calibri" w:cs="Calibri"/>
          <w:bCs/>
          <w:color w:val="000000"/>
          <w:sz w:val="21"/>
          <w:szCs w:val="21"/>
          <w:lang w:val="fr-BE" w:eastAsia="de-DE"/>
        </w:rPr>
        <w:t> </w:t>
      </w:r>
      <w:r w:rsidRPr="0031195A">
        <w:rPr>
          <w:rFonts w:ascii="Calibri" w:eastAsia="Times New Roman" w:hAnsi="Calibri" w:cs="Calibri"/>
          <w:bCs/>
          <w:color w:val="000000"/>
          <w:sz w:val="21"/>
          <w:szCs w:val="21"/>
          <w:lang w:val="fr-BE" w:eastAsia="de-DE"/>
        </w:rPr>
        <w:t>;</w:t>
      </w:r>
    </w:p>
    <w:p w14:paraId="21997EC4" w14:textId="77777777" w:rsidR="004545B1" w:rsidRPr="0031195A" w:rsidRDefault="004545B1" w:rsidP="00FD2F66">
      <w:pPr>
        <w:numPr>
          <w:ilvl w:val="0"/>
          <w:numId w:val="29"/>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color w:val="000000"/>
          <w:sz w:val="21"/>
          <w:szCs w:val="21"/>
          <w:lang w:val="fr-BE" w:eastAsia="de-DE"/>
        </w:rPr>
        <w:t>lorsque</w:t>
      </w:r>
      <w:proofErr w:type="gramEnd"/>
      <w:r w:rsidRPr="0031195A">
        <w:rPr>
          <w:rFonts w:ascii="Calibri" w:eastAsia="Times New Roman" w:hAnsi="Calibri" w:cs="Calibri"/>
          <w:bCs/>
          <w:color w:val="000000"/>
          <w:sz w:val="21"/>
          <w:szCs w:val="21"/>
          <w:lang w:val="fr-BE" w:eastAsia="de-DE"/>
        </w:rPr>
        <w:t xml:space="preserve"> vous avez fait preuve d’un manquement continu lors de l’application d’une disposition essentielle en cours d’exécution du marché ;</w:t>
      </w:r>
    </w:p>
    <w:p w14:paraId="18A0F8FA" w14:textId="77777777" w:rsidR="004545B1" w:rsidRPr="0031195A" w:rsidRDefault="004545B1" w:rsidP="00FD2F66">
      <w:pPr>
        <w:numPr>
          <w:ilvl w:val="0"/>
          <w:numId w:val="29"/>
        </w:numPr>
        <w:spacing w:after="120" w:line="240" w:lineRule="auto"/>
        <w:jc w:val="both"/>
        <w:rPr>
          <w:rFonts w:ascii="Calibri" w:eastAsia="Times New Roman" w:hAnsi="Calibri" w:cs="Calibri"/>
          <w:bCs/>
          <w:sz w:val="21"/>
          <w:szCs w:val="21"/>
          <w:lang w:val="fr-BE" w:eastAsia="de-DE"/>
        </w:rPr>
      </w:pPr>
      <w:proofErr w:type="gramStart"/>
      <w:r w:rsidRPr="0031195A">
        <w:rPr>
          <w:rFonts w:ascii="Calibri" w:eastAsia="Times New Roman" w:hAnsi="Calibri" w:cs="Calibri"/>
          <w:bCs/>
          <w:color w:val="000000"/>
          <w:sz w:val="21"/>
          <w:szCs w:val="21"/>
          <w:lang w:val="fr-BE" w:eastAsia="de-DE"/>
        </w:rPr>
        <w:t>ou</w:t>
      </w:r>
      <w:proofErr w:type="gramEnd"/>
      <w:r w:rsidRPr="0031195A">
        <w:rPr>
          <w:rFonts w:ascii="Calibri" w:eastAsia="Times New Roman" w:hAnsi="Calibri" w:cs="Calibri"/>
          <w:bCs/>
          <w:color w:val="000000"/>
          <w:sz w:val="21"/>
          <w:szCs w:val="21"/>
          <w:lang w:val="fr-BE" w:eastAsia="de-DE"/>
        </w:rPr>
        <w:t xml:space="preserve"> encore, lorsque vous avez posé un acte ou conclu une convention ou entente de nature à fausser les conditions normales de la concurrence. </w:t>
      </w:r>
    </w:p>
    <w:p w14:paraId="727C4524" w14:textId="77777777" w:rsidR="00B6080F" w:rsidRPr="0031195A" w:rsidRDefault="00B6080F" w:rsidP="00FD2F66">
      <w:pPr>
        <w:tabs>
          <w:tab w:val="left" w:pos="1176"/>
        </w:tabs>
        <w:spacing w:after="120" w:line="240" w:lineRule="auto"/>
        <w:rPr>
          <w:rFonts w:ascii="Calibri" w:hAnsi="Calibri" w:cs="Calibri"/>
          <w:sz w:val="21"/>
          <w:szCs w:val="21"/>
          <w:lang w:val="fr-BE" w:eastAsia="de-DE"/>
        </w:rPr>
      </w:pPr>
      <w:r w:rsidRPr="0031195A">
        <w:rPr>
          <w:rFonts w:ascii="Calibri" w:hAnsi="Calibri" w:cs="Calibri"/>
          <w:sz w:val="21"/>
          <w:szCs w:val="21"/>
          <w:lang w:val="fr-BE" w:eastAsia="de-DE"/>
        </w:rPr>
        <w:br w:type="page"/>
      </w:r>
    </w:p>
    <w:p w14:paraId="24756A5E" w14:textId="77777777" w:rsidR="00BA2D80" w:rsidRPr="0031195A" w:rsidRDefault="00B6080F" w:rsidP="00FD2F66">
      <w:pPr>
        <w:pStyle w:val="Titre1"/>
        <w:spacing w:before="0" w:after="120" w:line="240" w:lineRule="auto"/>
        <w:rPr>
          <w:rFonts w:ascii="Calibri" w:hAnsi="Calibri" w:cs="Calibri"/>
          <w:caps/>
          <w:szCs w:val="40"/>
          <w:lang w:val="fr-BE" w:eastAsia="de-DE"/>
        </w:rPr>
      </w:pPr>
      <w:bookmarkStart w:id="218" w:name="_Toc210741014"/>
      <w:r w:rsidRPr="0031195A">
        <w:rPr>
          <w:rFonts w:ascii="Calibri" w:hAnsi="Calibri" w:cs="Calibri"/>
          <w:caps/>
          <w:szCs w:val="40"/>
          <w:lang w:val="fr-BE" w:eastAsia="de-DE"/>
        </w:rPr>
        <w:lastRenderedPageBreak/>
        <w:t xml:space="preserve">Annexe 10 : </w:t>
      </w:r>
      <w:r w:rsidRPr="0031195A">
        <w:rPr>
          <w:rFonts w:ascii="Calibri" w:hAnsi="Calibri" w:cs="Calibri"/>
          <w:caps/>
          <w:szCs w:val="40"/>
        </w:rPr>
        <w:t xml:space="preserve">schéma de la procédure d’élaboration d’un schéma de développement </w:t>
      </w:r>
      <w:commentRangeStart w:id="219"/>
      <w:r w:rsidRPr="0031195A">
        <w:rPr>
          <w:rFonts w:ascii="Calibri" w:hAnsi="Calibri" w:cs="Calibri"/>
          <w:caps/>
          <w:szCs w:val="40"/>
        </w:rPr>
        <w:t>communal</w:t>
      </w:r>
      <w:commentRangeEnd w:id="219"/>
      <w:r w:rsidR="006E21B3" w:rsidRPr="0031195A">
        <w:rPr>
          <w:rStyle w:val="Marquedecommentaire"/>
          <w:rFonts w:ascii="Calibri" w:eastAsiaTheme="minorHAnsi" w:hAnsi="Calibri" w:cs="Calibri"/>
          <w:b w:val="0"/>
          <w:color w:val="auto"/>
        </w:rPr>
        <w:commentReference w:id="219"/>
      </w:r>
      <w:bookmarkEnd w:id="218"/>
    </w:p>
    <w:sectPr w:rsidR="00BA2D80" w:rsidRPr="0031195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ote au rédacteur" w:date="2024-06-06T09:46:00Z" w:initials="NR">
    <w:p w14:paraId="2456B28A" w14:textId="77777777" w:rsidR="000118D4" w:rsidRDefault="000118D4" w:rsidP="000118D4">
      <w:pPr>
        <w:pStyle w:val="Commentaire"/>
      </w:pPr>
      <w:r>
        <w:rPr>
          <w:rStyle w:val="Marquedecommentaire"/>
        </w:rPr>
        <w:annotationRef/>
      </w:r>
      <w:r>
        <w:t>Veuillez consulter les règles internes de votre organisation afin de déterminer la personne ou l'autorité compétente pour approuver le cahier spécial des charges.</w:t>
      </w:r>
    </w:p>
  </w:comment>
  <w:comment w:id="3" w:author="Note au rédacteur" w:date="2025-10-07T14:41:00Z" w:initials="NA">
    <w:p w14:paraId="2D0C2DDA" w14:textId="77777777" w:rsidR="008F4B89" w:rsidRDefault="008F4B89" w:rsidP="008F4B89">
      <w:pPr>
        <w:pStyle w:val="Commentaire"/>
      </w:pPr>
      <w:r>
        <w:rPr>
          <w:rStyle w:val="Marquedecommentaire"/>
        </w:rPr>
        <w:annotationRef/>
      </w:r>
      <w:r>
        <w:t xml:space="preserve">Le présent modèle utilise les canevas de la Région wallonne disponibles en avril 2024. La version la plus récente de ces canevas est disponible sur le Portail des Marchés publics de la Région wallonne: </w:t>
      </w:r>
      <w:hyperlink r:id="rId1" w:history="1">
        <w:r w:rsidRPr="00A24F93">
          <w:rPr>
            <w:rStyle w:val="Lienhypertexte"/>
          </w:rPr>
          <w:t>https://marchespublics.wallonie.be/pouvoirs-adjudicateurs/outils/modeles-de-documents.html</w:t>
        </w:r>
      </w:hyperlink>
      <w:r>
        <w:t>.</w:t>
      </w:r>
      <w:r>
        <w:br/>
        <w:t>L’utilisateur consultera utilement le mode d’emploi et le guide mis à disposition sur le Portail des Marchés publics de la Région wallonne.</w:t>
      </w:r>
    </w:p>
    <w:p w14:paraId="4747D63E" w14:textId="77777777" w:rsidR="008F4B89" w:rsidRDefault="008F4B89" w:rsidP="008F4B89">
      <w:pPr>
        <w:pStyle w:val="Commentaire"/>
      </w:pPr>
      <w:r>
        <w:t>Pour le présent modèle, des adaptations et des choix ont été posés au regard de l’objet du marché, de ses nécessités et contraintes. Certains choix et adaptations sont encore éventuellement possibles, notamment en cochant les cases choisies.</w:t>
      </w:r>
    </w:p>
  </w:comment>
  <w:comment w:id="4" w:author="Note au rédacteur" w:date="2024-05-06T16:07:00Z" w:initials="DMPA">
    <w:p w14:paraId="29F2DE65" w14:textId="77777777" w:rsidR="000118D4" w:rsidRDefault="000118D4" w:rsidP="000118D4">
      <w:pPr>
        <w:pStyle w:val="Commentaire"/>
      </w:pPr>
      <w:r>
        <w:rPr>
          <w:rStyle w:val="Marquedecommentaire"/>
        </w:rPr>
        <w:annotationRef/>
      </w:r>
      <w:r>
        <w:t>Vous pouvez prévoir l'inverse</w:t>
      </w:r>
    </w:p>
  </w:comment>
  <w:comment w:id="5" w:author="Note au rédacteur" w:date="2024-05-07T12:06:00Z" w:initials="DMPA">
    <w:p w14:paraId="654A824F" w14:textId="77777777" w:rsidR="000118D4" w:rsidRDefault="000118D4" w:rsidP="000118D4">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767604AF" w14:textId="77777777" w:rsidR="000118D4" w:rsidRDefault="000118D4" w:rsidP="000118D4">
      <w:pPr>
        <w:pStyle w:val="Commentaire"/>
      </w:pPr>
    </w:p>
    <w:p w14:paraId="289EB4AC" w14:textId="77777777" w:rsidR="000118D4" w:rsidRDefault="000118D4" w:rsidP="000118D4">
      <w:pPr>
        <w:pStyle w:val="Commentaire"/>
      </w:pPr>
      <w:r>
        <w:t>Vous pouvez adapter les points proposés et y ajouter un léger détail. Toutefois, nous recommandons de garder celui relatif aux dérogations aux RGE.</w:t>
      </w:r>
    </w:p>
  </w:comment>
  <w:comment w:id="12" w:author="Note au rédacteur" w:date="2024-06-06T09:52:00Z" w:initials="NR">
    <w:p w14:paraId="6B85F124" w14:textId="77777777" w:rsidR="005249C8" w:rsidRDefault="00CB6CBD" w:rsidP="005249C8">
      <w:pPr>
        <w:pStyle w:val="Commentaire"/>
      </w:pPr>
      <w:r>
        <w:rPr>
          <w:rStyle w:val="Marquedecommentaire"/>
        </w:rPr>
        <w:annotationRef/>
      </w:r>
      <w:r w:rsidR="005249C8">
        <w:t xml:space="preserve">Afin d'assurer la </w:t>
      </w:r>
      <w:r w:rsidR="005249C8">
        <w:rPr>
          <w:b/>
          <w:bCs/>
        </w:rPr>
        <w:t>fonctionnalité des liens hypertextes</w:t>
      </w:r>
      <w:r w:rsidR="005249C8">
        <w:t xml:space="preserve">, veillez à transmettre aux opérateurs économiques une version où ces </w:t>
      </w:r>
      <w:r w:rsidR="005249C8">
        <w:rPr>
          <w:b/>
          <w:bCs/>
        </w:rPr>
        <w:t>liens sont encore cliquables</w:t>
      </w:r>
      <w:r w:rsidR="005249C8">
        <w:t>. A contrario, si vous leur transmettez une version papier rescannée par exemple, veillez à préciser l'adresse internet complète de chaque lien hypertexte afin que l'information leur reste accessible.</w:t>
      </w:r>
    </w:p>
  </w:comment>
  <w:comment w:id="17" w:author="Note au rédacteur" w:date="2024-06-06T09:54:00Z" w:initials="NR">
    <w:p w14:paraId="0C80D6EF" w14:textId="77777777" w:rsidR="00CB6CBD" w:rsidRDefault="00CB6CBD" w:rsidP="00CB6CBD">
      <w:pPr>
        <w:pStyle w:val="Commentaire"/>
      </w:pPr>
      <w:r>
        <w:rPr>
          <w:rStyle w:val="Marquedecommentaire"/>
        </w:rPr>
        <w:annotationRef/>
      </w:r>
      <w:r>
        <w:t xml:space="preserve">Si l’estimation de votre marché est </w:t>
      </w:r>
      <w:r>
        <w:rPr>
          <w:b/>
          <w:bCs/>
        </w:rPr>
        <w:t>supérieure</w:t>
      </w:r>
      <w:r>
        <w:t xml:space="preserve"> au seuil indiqué à l’article 58 de la loi MP (actuellement </w:t>
      </w:r>
      <w:r>
        <w:rPr>
          <w:b/>
          <w:bCs/>
        </w:rPr>
        <w:t>143.000€</w:t>
      </w:r>
      <w:r>
        <w:t>) poursuivez cette phrase avec la mention suivante : « pour le(s) </w:t>
      </w:r>
      <w:r>
        <w:rPr>
          <w:b/>
          <w:bCs/>
        </w:rPr>
        <w:t>motif(s)</w:t>
      </w:r>
      <w:r>
        <w:t xml:space="preserve"> suivant(s) : [à compléter] ».</w:t>
      </w:r>
    </w:p>
  </w:comment>
  <w:comment w:id="18" w:author="Note au rédacteur" w:date="2022-10-11T12:34:00Z" w:initials="DMPA">
    <w:p w14:paraId="45C2552F" w14:textId="77777777" w:rsidR="00657C10" w:rsidRDefault="003B18B8" w:rsidP="00657C10">
      <w:pPr>
        <w:pStyle w:val="Commentaire"/>
      </w:pPr>
      <w:r>
        <w:rPr>
          <w:rStyle w:val="Marquedecommentaire"/>
        </w:rPr>
        <w:annotationRef/>
      </w:r>
      <w:r w:rsidR="00657C10">
        <w:t>Si vous retenez la possibilité d’autre option :</w:t>
      </w:r>
    </w:p>
    <w:p w14:paraId="4B4AB50E" w14:textId="77777777" w:rsidR="00657C10" w:rsidRDefault="00657C10" w:rsidP="00657C10">
      <w:pPr>
        <w:pStyle w:val="Commentaire"/>
        <w:numPr>
          <w:ilvl w:val="0"/>
          <w:numId w:val="76"/>
        </w:numPr>
      </w:pPr>
      <w:r>
        <w:t xml:space="preserve"> Indiquez les exigences minimales (techniques) auxquelles l’option doit satisfaire</w:t>
      </w:r>
    </w:p>
    <w:p w14:paraId="0C10B0C8" w14:textId="77777777" w:rsidR="00657C10" w:rsidRDefault="00657C10" w:rsidP="00657C10">
      <w:pPr>
        <w:pStyle w:val="Commentaire"/>
        <w:numPr>
          <w:ilvl w:val="0"/>
          <w:numId w:val="76"/>
        </w:numPr>
      </w:pPr>
      <w:r>
        <w:t>Indiquez les modalités d’introduction auxquelles l’option doit satisfaire</w:t>
      </w:r>
    </w:p>
    <w:p w14:paraId="775AA233" w14:textId="77777777" w:rsidR="00657C10" w:rsidRDefault="00657C10" w:rsidP="00657C10">
      <w:pPr>
        <w:pStyle w:val="Commentaire"/>
        <w:numPr>
          <w:ilvl w:val="0"/>
          <w:numId w:val="76"/>
        </w:numPr>
      </w:pPr>
      <w:r>
        <w:t xml:space="preserve"> Indiquez que le soumissionnaire ne peut remettre d’option que s’il remet une offre de base.</w:t>
      </w:r>
    </w:p>
    <w:p w14:paraId="6B0D6B8C" w14:textId="77777777" w:rsidR="00657C10" w:rsidRDefault="00657C10" w:rsidP="00657C10">
      <w:pPr>
        <w:pStyle w:val="Commentaire"/>
      </w:pPr>
    </w:p>
    <w:p w14:paraId="7CE3BEC9" w14:textId="77777777" w:rsidR="00657C10" w:rsidRDefault="00657C10" w:rsidP="00657C10">
      <w:pPr>
        <w:pStyle w:val="Commentaire"/>
      </w:pPr>
      <w:r>
        <w:t>Vous pouvez prévoir une ou plusieurs options.</w:t>
      </w:r>
    </w:p>
  </w:comment>
  <w:comment w:id="26" w:author="Note au rédacteur" w:date="2024-06-06T10:01:00Z" w:initials="NR">
    <w:p w14:paraId="481B18A2" w14:textId="77777777" w:rsidR="00CB6CBD" w:rsidRDefault="00CB6CBD" w:rsidP="00CB6CBD">
      <w:pPr>
        <w:pStyle w:val="Commentaire"/>
      </w:pPr>
      <w:r>
        <w:rPr>
          <w:rStyle w:val="Marquedecommentaire"/>
        </w:rPr>
        <w:annotationRef/>
      </w:r>
      <w:r>
        <w:rPr>
          <w:b/>
          <w:bCs/>
        </w:rPr>
        <w:t>ATTENTION</w:t>
      </w:r>
      <w:r>
        <w:t xml:space="preserve"> : les négociations sont INTERDITES en PO. En ce cas, veuillez </w:t>
      </w:r>
      <w:r>
        <w:rPr>
          <w:b/>
          <w:bCs/>
        </w:rPr>
        <w:t>supprimer toute référence à la négociation dans ce document</w:t>
      </w:r>
      <w:r>
        <w:t xml:space="preserve"> (en utilisant la fonctionnalité CTRL+F "recherche par mot-clé").</w:t>
      </w:r>
    </w:p>
    <w:p w14:paraId="528CE32E" w14:textId="77777777" w:rsidR="00CB6CBD" w:rsidRDefault="00CB6CBD" w:rsidP="00CB6CBD">
      <w:pPr>
        <w:pStyle w:val="Commentaire"/>
      </w:pPr>
      <w:r>
        <w:rPr>
          <w:b/>
          <w:bCs/>
        </w:rPr>
        <w:t>Idem</w:t>
      </w:r>
      <w:r>
        <w:t xml:space="preserve"> dans les autres procédures si vous décidez d'interdire la négociation.</w:t>
      </w:r>
    </w:p>
    <w:p w14:paraId="01F43DDF" w14:textId="77777777" w:rsidR="00CB6CBD" w:rsidRDefault="00CB6CBD" w:rsidP="00CB6CBD">
      <w:pPr>
        <w:pStyle w:val="Commentaire"/>
      </w:pPr>
    </w:p>
    <w:p w14:paraId="11F6458B" w14:textId="77777777" w:rsidR="00CB6CBD" w:rsidRDefault="00CB6CBD" w:rsidP="00CB6CBD">
      <w:pPr>
        <w:pStyle w:val="Commentaire"/>
      </w:pPr>
      <w:r>
        <w:t xml:space="preserve">Pour le reste, voyez les articles </w:t>
      </w:r>
      <w:hyperlink r:id="rId2" w:anchor="6c488003-ea91-4d9e-a358-3788ef94662e" w:history="1">
        <w:r w:rsidRPr="001C3AAD">
          <w:rPr>
            <w:rStyle w:val="Lienhypertexte"/>
          </w:rPr>
          <w:t>41 §§ 3 à 7</w:t>
        </w:r>
      </w:hyperlink>
      <w:r>
        <w:t xml:space="preserve"> (pour la PNDPP) et </w:t>
      </w:r>
      <w:hyperlink r:id="rId3" w:anchor="5ead04d5-a1bb-4dd3-9e64-467da330f73b" w:history="1">
        <w:r w:rsidRPr="001C3AAD">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3" w:author="Note au rédacteur" w:date="2024-06-07T08:10:00Z" w:initials="NR">
    <w:p w14:paraId="2FD69B73" w14:textId="77777777" w:rsidR="008521BD" w:rsidRDefault="008521BD" w:rsidP="008521BD">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40" w:author="Note au rédacteur" w:date="2024-06-06T10:03:00Z" w:initials="NR">
    <w:p w14:paraId="57164CDD" w14:textId="77777777" w:rsidR="00665DB2" w:rsidRDefault="00665DB2" w:rsidP="00665DB2">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0D8F9C12" w14:textId="77777777" w:rsidR="00665DB2" w:rsidRDefault="00665DB2" w:rsidP="00665DB2">
      <w:pPr>
        <w:pStyle w:val="Commentaire"/>
      </w:pPr>
    </w:p>
    <w:p w14:paraId="59631396" w14:textId="77777777" w:rsidR="00665DB2" w:rsidRDefault="00665DB2" w:rsidP="00665DB2">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3" w:author="Note au rédacteur" w:date="2022-11-08T09:20:00Z" w:initials="DMPA">
    <w:p w14:paraId="48F35269" w14:textId="77777777" w:rsidR="000B1A04" w:rsidRDefault="00621C58" w:rsidP="00287F48">
      <w:pPr>
        <w:pStyle w:val="Commentaire"/>
      </w:pPr>
      <w:r>
        <w:rPr>
          <w:rStyle w:val="Marquedecommentaire"/>
        </w:rPr>
        <w:annotationRef/>
      </w:r>
      <w:r w:rsidR="000B1A04">
        <w:t xml:space="preserve">L’article </w:t>
      </w:r>
      <w:hyperlink r:id="rId4" w:anchor="d49843bc-189b-4a64-9927-0bbc6a7105b7" w:history="1">
        <w:r w:rsidR="000B1A04" w:rsidRPr="008F05CB">
          <w:rPr>
            <w:rStyle w:val="Lienhypertexte"/>
          </w:rPr>
          <w:t xml:space="preserve">9 </w:t>
        </w:r>
      </w:hyperlink>
      <w:hyperlink r:id="rId5" w:anchor="d49843bc-189b-4a64-9927-0bbc6a7105b7" w:history="1">
        <w:r w:rsidR="000B1A04" w:rsidRPr="008F05CB">
          <w:rPr>
            <w:rStyle w:val="Lienhypertexte"/>
            <w:b/>
            <w:bCs/>
          </w:rPr>
          <w:t xml:space="preserve">§ </w:t>
        </w:r>
      </w:hyperlink>
      <w:hyperlink r:id="rId6" w:anchor="d49843bc-189b-4a64-9927-0bbc6a7105b7" w:history="1">
        <w:r w:rsidR="000B1A04" w:rsidRPr="008F05CB">
          <w:rPr>
            <w:rStyle w:val="Lienhypertexte"/>
          </w:rPr>
          <w:t>1 et 2</w:t>
        </w:r>
      </w:hyperlink>
      <w:r w:rsidR="000B1A04">
        <w:t xml:space="preserve"> des RGE reprend les dispositions auxquelles il est interdit de déroger.</w:t>
      </w:r>
    </w:p>
  </w:comment>
  <w:comment w:id="44" w:author="Note au rédacteur" w:date="2023-02-02T12:04:00Z" w:initials="DMPA">
    <w:p w14:paraId="39AD55B8" w14:textId="77777777" w:rsidR="006D649A" w:rsidRDefault="00207425" w:rsidP="00287F48">
      <w:pPr>
        <w:pStyle w:val="Commentaire"/>
      </w:pPr>
      <w:r>
        <w:rPr>
          <w:rStyle w:val="Marquedecommentaire"/>
        </w:rPr>
        <w:annotationRef/>
      </w:r>
      <w:r w:rsidR="006D649A">
        <w:t xml:space="preserve">Voir l'article </w:t>
      </w:r>
      <w:hyperlink r:id="rId7" w:anchor="d49843bc-189b-4a64-9927-0bbc6a7105b7" w:history="1">
        <w:r w:rsidR="006D649A" w:rsidRPr="00186022">
          <w:rPr>
            <w:rStyle w:val="Lienhypertexte"/>
          </w:rPr>
          <w:t xml:space="preserve">9 </w:t>
        </w:r>
      </w:hyperlink>
      <w:hyperlink r:id="rId8" w:anchor="d49843bc-189b-4a64-9927-0bbc6a7105b7" w:history="1">
        <w:r w:rsidR="006D649A" w:rsidRPr="00186022">
          <w:rPr>
            <w:rStyle w:val="Lienhypertexte"/>
            <w:b/>
            <w:bCs/>
          </w:rPr>
          <w:t xml:space="preserve">§ </w:t>
        </w:r>
      </w:hyperlink>
      <w:hyperlink r:id="rId9" w:anchor="d49843bc-189b-4a64-9927-0bbc6a7105b7" w:history="1">
        <w:r w:rsidR="006D649A" w:rsidRPr="00186022">
          <w:rPr>
            <w:rStyle w:val="Lienhypertexte"/>
          </w:rPr>
          <w:t>4</w:t>
        </w:r>
      </w:hyperlink>
      <w:r w:rsidR="006D649A">
        <w:t>.</w:t>
      </w:r>
    </w:p>
  </w:comment>
  <w:comment w:id="52" w:author="Note au rédacteur" w:date="2023-11-14T10:44:00Z" w:initials="DMPA">
    <w:p w14:paraId="49BE49F0" w14:textId="77777777" w:rsidR="00457CD1" w:rsidRDefault="00457CD1" w:rsidP="00287F48">
      <w:pPr>
        <w:pStyle w:val="Commentaire"/>
      </w:pPr>
      <w:r>
        <w:rPr>
          <w:rStyle w:val="Marquedecommentaire"/>
        </w:rPr>
        <w:annotationRef/>
      </w:r>
      <w:r>
        <w:t>En tant que pouvoir adjudicateur, vous avez libre choix entre ces deux options. Cependant, si vous décidez de le demander au stade de l'offre, cela peut alléger votre charge administrative ainsi que celle des opérateurs économiques.</w:t>
      </w:r>
    </w:p>
  </w:comment>
  <w:comment w:id="55" w:author="Note au rédacteur" w:date="2023-11-16T14:00:00Z" w:initials="DMPA">
    <w:p w14:paraId="24274AB7" w14:textId="77777777" w:rsidR="009E1E79" w:rsidRDefault="0095425A">
      <w:pPr>
        <w:pStyle w:val="Commentaire"/>
      </w:pPr>
      <w:r>
        <w:rPr>
          <w:rStyle w:val="Marquedecommentaire"/>
        </w:rPr>
        <w:annotationRef/>
      </w:r>
      <w:r w:rsidR="009E1E79">
        <w:t xml:space="preserve">En </w:t>
      </w:r>
      <w:r w:rsidR="009E1E79">
        <w:rPr>
          <w:b/>
          <w:bCs/>
        </w:rPr>
        <w:t>PNSPP</w:t>
      </w:r>
      <w:r w:rsidR="009E1E79">
        <w:t xml:space="preserve"> &lt; seuils européens, vous n'êtes pas obligés de prévoir de critères de sélection (article </w:t>
      </w:r>
      <w:hyperlink r:id="rId10" w:anchor="1cbd5eaf-c247-49c6-b50c-a5c2b5efd0a1" w:history="1">
        <w:r w:rsidR="009E1E79" w:rsidRPr="00C24355">
          <w:rPr>
            <w:rStyle w:val="Lienhypertexte"/>
          </w:rPr>
          <w:t>71</w:t>
        </w:r>
      </w:hyperlink>
      <w:r w:rsidR="009E1E79">
        <w:t xml:space="preserve"> de la loi MP). Si vous avez pris suffisamment de renseignements sur les soumissionnaires que vous allez consulter, cela risque d'être inutile en plus de représenter une charge pour tous. </w:t>
      </w:r>
    </w:p>
    <w:p w14:paraId="126A0FBF" w14:textId="77777777" w:rsidR="009E1E79" w:rsidRDefault="009E1E79">
      <w:pPr>
        <w:pStyle w:val="Commentaire"/>
      </w:pPr>
    </w:p>
    <w:p w14:paraId="09EACDE2" w14:textId="77777777" w:rsidR="009E1E79" w:rsidRDefault="009E1E79" w:rsidP="00287F48">
      <w:pPr>
        <w:pStyle w:val="Commentaire"/>
      </w:pPr>
      <w:r>
        <w:t xml:space="preserve">En </w:t>
      </w:r>
      <w:r>
        <w:rPr>
          <w:b/>
          <w:bCs/>
        </w:rPr>
        <w:t>PO et PNDPP</w:t>
      </w:r>
      <w:r>
        <w:t>, vous devez en prévoir minimum UN.</w:t>
      </w:r>
    </w:p>
  </w:comment>
  <w:comment w:id="56" w:author="Note au rédacteur" w:date="2024-07-04T10:55:00Z" w:initials="NA">
    <w:p w14:paraId="0FE9131F" w14:textId="77777777" w:rsidR="00A550CC" w:rsidRDefault="00A550CC" w:rsidP="00A550CC">
      <w:pPr>
        <w:pStyle w:val="Commentaire"/>
      </w:pPr>
      <w:r>
        <w:rPr>
          <w:rStyle w:val="Marquedecommentaire"/>
        </w:rPr>
        <w:annotationRef/>
      </w:r>
      <w:r>
        <w:t>La circulaire relative à la constructibilité en zone inondable de M. Borsus du 23.12.2021 (en cours de révision) impose des exigences en matière hydraulique. Lorsqu’elle est applicable, il peut être intéressant que la commune prévoit, un critère de sélection lié aux compétences hydrauliques.</w:t>
      </w:r>
    </w:p>
  </w:comment>
  <w:comment w:id="60" w:author="Note au rédacteur" w:date="2023-11-14T11:00:00Z" w:initials="DMPA">
    <w:p w14:paraId="7B8F52B1" w14:textId="77777777" w:rsidR="00665DB2" w:rsidRDefault="00665DB2" w:rsidP="00665DB2">
      <w:pPr>
        <w:pStyle w:val="Commentaire"/>
      </w:pPr>
      <w:r>
        <w:rPr>
          <w:rStyle w:val="Marquedecommentaire"/>
        </w:rPr>
        <w:annotationRef/>
      </w:r>
      <w:r>
        <w:t>A modifier ou supprimer selon vos choix ci-dessus.</w:t>
      </w:r>
    </w:p>
  </w:comment>
  <w:comment w:id="63" w:author="Note au rédacteur" w:date="2024-05-30T08:26:00Z" w:initials="NR">
    <w:p w14:paraId="4464469D" w14:textId="77777777" w:rsidR="00665DB2" w:rsidRDefault="00665DB2" w:rsidP="00665DB2">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66" w:author="Note au rédacteur" w:date="2023-02-02T13:20:00Z" w:initials="DMPA">
    <w:p w14:paraId="55F5C7AE" w14:textId="77777777" w:rsidR="00665DB2" w:rsidRDefault="00665DB2" w:rsidP="007C045F">
      <w:pPr>
        <w:pStyle w:val="Commentaire"/>
      </w:pPr>
      <w:r>
        <w:rPr>
          <w:rStyle w:val="Marquedecommentaire"/>
        </w:rPr>
        <w:annotationRef/>
      </w:r>
      <w:r>
        <w:t>Réduisez ce nombre de jours si le respect des 10 jours est impossible compte tenu du délai de remise des offres.</w:t>
      </w:r>
    </w:p>
  </w:comment>
  <w:comment w:id="71" w:author="Note au rédacteur" w:date="2024-03-15T15:54:00Z" w:initials="NR">
    <w:p w14:paraId="50FA4576" w14:textId="77777777" w:rsidR="000F43DD" w:rsidRDefault="000F43DD" w:rsidP="000F43DD">
      <w:pPr>
        <w:pStyle w:val="Commentaire"/>
      </w:pPr>
      <w:r>
        <w:rPr>
          <w:rStyle w:val="Marquedecommentaire"/>
        </w:rPr>
        <w:annotationRef/>
      </w:r>
      <w:r>
        <w:t>Il est important de laisser du temps aux soumissionnaires pour préparer leur offre et de ne pas fixer une date d’ouverture des offres pendant ou après des périodes habituelles de congé.</w:t>
      </w:r>
    </w:p>
  </w:comment>
  <w:comment w:id="74" w:author="Note au rédacteur" w:date="2024-05-30T08:29:00Z" w:initials="NR">
    <w:p w14:paraId="2C47A53F" w14:textId="77777777" w:rsidR="0060387B" w:rsidRDefault="0060387B" w:rsidP="0060387B">
      <w:pPr>
        <w:pStyle w:val="Commentaire"/>
      </w:pPr>
      <w:r>
        <w:rPr>
          <w:rStyle w:val="Marquedecommentaire"/>
        </w:rPr>
        <w:annotationRef/>
      </w:r>
      <w:r>
        <w:t xml:space="preserve">Indiquez si vous fixez ce délai en jours ou en mois calendrier. </w:t>
      </w:r>
    </w:p>
    <w:p w14:paraId="539B3282" w14:textId="77777777" w:rsidR="0060387B" w:rsidRDefault="0060387B" w:rsidP="0060387B">
      <w:pPr>
        <w:pStyle w:val="Commentaire"/>
      </w:pPr>
    </w:p>
    <w:p w14:paraId="03ED9027" w14:textId="77777777" w:rsidR="0060387B" w:rsidRDefault="0060387B" w:rsidP="0060387B">
      <w:pPr>
        <w:pStyle w:val="Commentaire"/>
      </w:pPr>
      <w:r>
        <w:t xml:space="preserve">Le délai d'engagement par défaut est de 90 jours. Vous pouvez fixer un autre délai (article </w:t>
      </w:r>
      <w:hyperlink r:id="rId11" w:anchor="f75943cc-052c-4f4e-851e-c99608ee3541" w:history="1">
        <w:r w:rsidRPr="00655628">
          <w:rPr>
            <w:rStyle w:val="Lienhypertexte"/>
          </w:rPr>
          <w:t>58, al. 2</w:t>
        </w:r>
      </w:hyperlink>
      <w:r>
        <w:t xml:space="preserve"> ARP).</w:t>
      </w:r>
    </w:p>
  </w:comment>
  <w:comment w:id="77" w:author="Note au rédacteur" w:date="2022-10-11T15:26:00Z" w:initials="DMPA">
    <w:p w14:paraId="4BBFE35C" w14:textId="77777777" w:rsidR="00665DB2" w:rsidRDefault="00665DB2">
      <w:pPr>
        <w:pStyle w:val="Commentaire"/>
      </w:pPr>
      <w:r>
        <w:rPr>
          <w:rStyle w:val="Marquedecommentaire"/>
        </w:rPr>
        <w:annotationRef/>
      </w:r>
      <w:r w:rsidRPr="000669D9">
        <w:t>Supprimer ou garder selon le choix fait plus haut dans « motifs d’exclusion »</w:t>
      </w:r>
    </w:p>
  </w:comment>
  <w:comment w:id="80" w:author="Note au rédacteur" w:date="2024-03-15T15:55:00Z" w:initials="NR">
    <w:p w14:paraId="1B822D4C" w14:textId="77777777" w:rsidR="00665DB2" w:rsidRDefault="00665DB2" w:rsidP="00F57864">
      <w:pPr>
        <w:pStyle w:val="Commentaire"/>
      </w:pPr>
      <w:r>
        <w:rPr>
          <w:rStyle w:val="Marquedecommentaire"/>
        </w:rPr>
        <w:annotationRef/>
      </w:r>
      <w:r>
        <w:t>Le présent modèle de cahier des charges ne prévoit pas par défaut de volet informationnel, communicationnel et participatif, supplémentaire aux impositions du CoDT.</w:t>
      </w:r>
      <w:r>
        <w:br/>
        <w:t>Si le souhait est d’inclure ce volet, vous insérez l’élément d’appréciation supplémentaire suivant: «La note méthodologique évoque le dispositif que vous allez mettre en place en matière d’information, de communication et de participation, en supplément des impositions du CoDT». Vous adaptez également la description des missions de l’auteur de projet dans la partie 2 (à la ou aux phase(s) souhaitée(s)).</w:t>
      </w:r>
    </w:p>
  </w:comment>
  <w:comment w:id="81" w:author="Note au rédacteur" w:date="2024-03-15T15:55:00Z" w:initials="NR">
    <w:p w14:paraId="6C106D29" w14:textId="77777777" w:rsidR="00665DB2" w:rsidRDefault="00665DB2" w:rsidP="00F57864">
      <w:pPr>
        <w:pStyle w:val="Commentaire"/>
      </w:pPr>
      <w:r>
        <w:rPr>
          <w:rStyle w:val="Marquedecommentaire"/>
        </w:rPr>
        <w:annotationRef/>
      </w:r>
      <w:r>
        <w:t>La méthode de cotation des offres sur le critère d’attribution ne doit pas obligatoirement être indiquée dans le cahier spécial des charges.</w:t>
      </w:r>
      <w:r>
        <w:br/>
      </w:r>
      <w:r>
        <w:rPr>
          <w:lang w:val="fr-BE"/>
        </w:rPr>
        <w:t xml:space="preserve">Méthode de cotation : </w:t>
      </w:r>
      <w:r>
        <w:t>Sur la base des éléments objectifs d'appréciation figurant respectivement dans chacune des offres, l'offre se verra octroyer un niveau de qualité : excellent, bon, satisfaisant et non satisfaisant L'appréciation qualitative totale obtenue par ce critère d’attribution est, ensuite, traduite en points, sur la base suivante :- le niveau « non satisfaisant »obtient 0 point ;- le niveau « excellent », obtient le maximum des points attribués par le cahier de charges pour le critère considéré ;- chacun des niveaux intermédiaires sont cotés relativement à ces deux extrêmes.</w:t>
      </w:r>
    </w:p>
  </w:comment>
  <w:comment w:id="90" w:author="Note au rédacteur" w:date="2024-05-08T15:28:00Z" w:initials="DMPA">
    <w:p w14:paraId="4D38B2B5" w14:textId="77777777" w:rsidR="005D36A2" w:rsidRDefault="005D36A2" w:rsidP="005D36A2">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12" w:anchor="7d007d7a-901f-4c53-a7a5-003dab9239d0" w:history="1">
        <w:r w:rsidRPr="008405B4">
          <w:rPr>
            <w:rStyle w:val="Lienhypertexte"/>
          </w:rPr>
          <w:t>36 §6</w:t>
        </w:r>
      </w:hyperlink>
      <w:r>
        <w:t xml:space="preserve"> de l'ARP.</w:t>
      </w:r>
    </w:p>
  </w:comment>
  <w:comment w:id="97" w:author="Note au rédacteur" w:date="2022-11-18T13:32:00Z" w:initials="DMPA">
    <w:p w14:paraId="132CAA7D" w14:textId="77777777" w:rsidR="00665DB2" w:rsidRDefault="00665DB2" w:rsidP="00CB6F6B">
      <w:pPr>
        <w:pStyle w:val="Commentaire"/>
      </w:pPr>
      <w:r>
        <w:rPr>
          <w:rStyle w:val="Marquedecommentaire"/>
        </w:rPr>
        <w:annotationRef/>
      </w:r>
      <w:r>
        <w:t>Vérifiez au sein de votre organisation interne qui ou quel organe est fonctionnaire dirigeant (par exemple, pour les Communes, c’est en principe le collège communal (CDLD, art. L1222-4) qui est compétent pour prendre des décisions lors de l’exécution du marché.</w:t>
      </w:r>
    </w:p>
  </w:comment>
  <w:comment w:id="108" w:author="Note au rédacteur" w:date="2022-10-28T13:40:00Z" w:initials="DMPA">
    <w:p w14:paraId="339543FE" w14:textId="77777777" w:rsidR="00D82D52" w:rsidRDefault="00D82D52" w:rsidP="005D36A2">
      <w:pPr>
        <w:pStyle w:val="Commentaire"/>
      </w:pPr>
      <w:r>
        <w:rPr>
          <w:rStyle w:val="Marquedecommentaire"/>
        </w:rPr>
        <w:annotationRef/>
      </w:r>
      <w:r>
        <w:t>Les hypothèses liées aux limitations de la chaîne de sous-traitance sont reprises à l’article 12/3 de l’AR RGE.</w:t>
      </w:r>
    </w:p>
  </w:comment>
  <w:comment w:id="120" w:author="Note au rédacteur" w:date="2022-11-18T11:56:00Z" w:initials="DMPA">
    <w:p w14:paraId="005E452A" w14:textId="77777777" w:rsidR="00D82D52" w:rsidRDefault="00D82D52" w:rsidP="00E520AB">
      <w:pPr>
        <w:pStyle w:val="Commentaire"/>
      </w:pPr>
      <w:r>
        <w:rPr>
          <w:rStyle w:val="Marquedecommentaire"/>
        </w:rPr>
        <w:annotationRef/>
      </w:r>
      <w:r>
        <w:t>Ces hypothèses ne peuvent pas être supprimées du cahier spécial des charges.</w:t>
      </w:r>
    </w:p>
  </w:comment>
  <w:comment w:id="125" w:author="Note au rédacteur" w:date="2023-11-14T13:49:00Z" w:initials="DMPA">
    <w:p w14:paraId="3B900039" w14:textId="77777777" w:rsidR="00D82D52" w:rsidRDefault="00D82D52">
      <w:pPr>
        <w:pStyle w:val="Commentaire"/>
      </w:pPr>
      <w:r>
        <w:rPr>
          <w:rStyle w:val="Marquedecommentaire"/>
        </w:rPr>
        <w:annotationRef/>
      </w:r>
      <w:r>
        <w:t xml:space="preserve">Suite à l'affaire </w:t>
      </w:r>
      <w:hyperlink r:id="rId13" w:history="1">
        <w:r w:rsidRPr="00D21C73">
          <w:rPr>
            <w:rStyle w:val="Lienhypertexte"/>
          </w:rPr>
          <w:t>C-585/20</w:t>
        </w:r>
      </w:hyperlink>
      <w:r>
        <w:t xml:space="preserve"> de la Cour de justice de l'UE, les dispositions de l'AR RGE relatives au double délai de 30 jours pour procéder à la vérification puis au paiement des services doivent être modifiées.</w:t>
      </w:r>
    </w:p>
    <w:p w14:paraId="1E656BBE" w14:textId="77777777" w:rsidR="00D82D52" w:rsidRDefault="00D82D52">
      <w:pPr>
        <w:pStyle w:val="Commentaire"/>
      </w:pPr>
      <w:r>
        <w:rPr>
          <w:i/>
          <w:iCs/>
        </w:rPr>
        <w:t xml:space="preserve">En attendant une modification réglementaire de ces dispositions, </w:t>
      </w:r>
      <w:r>
        <w:rPr>
          <w:b/>
          <w:bCs/>
          <w:i/>
          <w:iCs/>
        </w:rPr>
        <w:t>nous vous recommandons</w:t>
      </w:r>
      <w:r>
        <w:rPr>
          <w:i/>
          <w:iCs/>
        </w:rPr>
        <w:t> :</w:t>
      </w:r>
    </w:p>
    <w:p w14:paraId="33E32281" w14:textId="77777777" w:rsidR="00D82D52" w:rsidRDefault="00D82D52" w:rsidP="0076138D">
      <w:pPr>
        <w:pStyle w:val="Commentaire"/>
        <w:numPr>
          <w:ilvl w:val="0"/>
          <w:numId w:val="41"/>
        </w:numPr>
      </w:pPr>
      <w:r>
        <w:rPr>
          <w:b/>
          <w:bCs/>
          <w:i/>
          <w:iCs/>
        </w:rPr>
        <w:t>Soit</w:t>
      </w:r>
      <w:r>
        <w:rPr>
          <w:i/>
          <w:iCs/>
        </w:rPr>
        <w:t xml:space="preserve"> de </w:t>
      </w:r>
      <w:r>
        <w:rPr>
          <w:b/>
          <w:bCs/>
          <w:i/>
          <w:iCs/>
        </w:rPr>
        <w:t>justifier</w:t>
      </w:r>
      <w:r>
        <w:rPr>
          <w:i/>
          <w:iCs/>
        </w:rPr>
        <w:t xml:space="preserve"> dans vos documents de marché, la nécessité de ce double délai compte tenu des spécificités de votre marché</w:t>
      </w:r>
    </w:p>
    <w:p w14:paraId="2BAF7778" w14:textId="77777777" w:rsidR="00D82D52" w:rsidRDefault="00D82D52" w:rsidP="0076138D">
      <w:pPr>
        <w:pStyle w:val="Commentaire"/>
        <w:numPr>
          <w:ilvl w:val="0"/>
          <w:numId w:val="41"/>
        </w:numPr>
      </w:pPr>
      <w:r>
        <w:rPr>
          <w:b/>
          <w:bCs/>
          <w:i/>
          <w:iCs/>
        </w:rPr>
        <w:t>Soit</w:t>
      </w:r>
      <w:r>
        <w:rPr>
          <w:i/>
          <w:iCs/>
        </w:rPr>
        <w:t xml:space="preserve"> de </w:t>
      </w:r>
      <w:r>
        <w:rPr>
          <w:b/>
          <w:bCs/>
          <w:i/>
          <w:iCs/>
        </w:rPr>
        <w:t>réduire</w:t>
      </w:r>
      <w:r>
        <w:rPr>
          <w:i/>
          <w:iCs/>
        </w:rPr>
        <w:t xml:space="preserve"> ces délais </w:t>
      </w:r>
    </w:p>
  </w:comment>
  <w:comment w:id="126" w:author="Note au rédacteur" w:date="2024-01-08T10:24:00Z" w:initials="DMPA">
    <w:p w14:paraId="058710D0" w14:textId="77777777" w:rsidR="00D82D52" w:rsidRDefault="00D82D52" w:rsidP="003B2846">
      <w:pPr>
        <w:pStyle w:val="Commentaire"/>
      </w:pPr>
      <w:r>
        <w:rPr>
          <w:rStyle w:val="Marquedecommentaire"/>
        </w:rPr>
        <w:annotationRef/>
      </w:r>
      <w:r>
        <w:t>A partir du 1/01/24, prévoir des avances dans votre marché n'est plus un cas exceptionnel. Cela devient :</w:t>
      </w:r>
    </w:p>
    <w:p w14:paraId="299CA35A" w14:textId="77777777" w:rsidR="00D82D52" w:rsidRDefault="00D82D52" w:rsidP="003B2846">
      <w:pPr>
        <w:pStyle w:val="Commentaire"/>
      </w:pPr>
      <w:r>
        <w:t xml:space="preserve">- </w:t>
      </w:r>
      <w:r>
        <w:rPr>
          <w:b/>
          <w:bCs/>
          <w:u w:val="single"/>
        </w:rPr>
        <w:t>Possible</w:t>
      </w:r>
      <w:r>
        <w:rPr>
          <w:b/>
          <w:bCs/>
        </w:rPr>
        <w:t xml:space="preserve"> systématiquement</w:t>
      </w:r>
      <w:r>
        <w:t xml:space="preserve"> (du moment que c'est prévu dans vos documents de marché et que l'avance ne dépasse pas 20% du montant initial du marché) : art. </w:t>
      </w:r>
      <w:hyperlink r:id="rId14" w:anchor="81c8a862-84a5-4051-b996-c2a0652e816e" w:history="1">
        <w:r w:rsidRPr="009A720B">
          <w:rPr>
            <w:rStyle w:val="Lienhypertexte"/>
          </w:rPr>
          <w:t>12/1</w:t>
        </w:r>
      </w:hyperlink>
      <w:r>
        <w:t xml:space="preserve">, al. 1 et </w:t>
      </w:r>
      <w:hyperlink r:id="rId15" w:anchor="87813ee8-0ef3-472d-ad69-0dcddb318777" w:history="1">
        <w:r w:rsidRPr="009A720B">
          <w:rPr>
            <w:rStyle w:val="Lienhypertexte"/>
          </w:rPr>
          <w:t>12/5</w:t>
        </w:r>
      </w:hyperlink>
      <w:r>
        <w:t xml:space="preserve">) </w:t>
      </w:r>
    </w:p>
    <w:p w14:paraId="7933787A" w14:textId="77777777" w:rsidR="00D82D52" w:rsidRDefault="00D82D52" w:rsidP="003B2846">
      <w:pPr>
        <w:pStyle w:val="Commentaire"/>
      </w:pPr>
      <w:r>
        <w:t xml:space="preserve">- Si le pouvoir adjudicateur est l'Etat, une Région/Communauté, autorité locale ou un adjudicateur dont les activités sont financées majoritairement par ces derniers et la gestion est soumise à leur contrôle, </w:t>
      </w:r>
      <w:r>
        <w:rPr>
          <w:b/>
          <w:bCs/>
          <w:u w:val="single"/>
        </w:rPr>
        <w:t>obligatoire</w:t>
      </w:r>
      <w:r>
        <w:rPr>
          <w:b/>
          <w:bCs/>
        </w:rPr>
        <w:t>, uniquement dans deux hypothèses</w:t>
      </w:r>
      <w:r>
        <w:t xml:space="preserve"> (art. </w:t>
      </w:r>
      <w:hyperlink r:id="rId16" w:anchor="81c8a862-84a5-4051-b996-c2a0652e816e" w:history="1">
        <w:r w:rsidRPr="009A720B">
          <w:rPr>
            <w:rStyle w:val="Lienhypertexte"/>
          </w:rPr>
          <w:t>12/1</w:t>
        </w:r>
      </w:hyperlink>
      <w:r>
        <w:t>, al. 2) :</w:t>
      </w:r>
    </w:p>
    <w:p w14:paraId="46A1D6C8" w14:textId="77777777" w:rsidR="00D82D52" w:rsidRDefault="00D82D52" w:rsidP="003B2846">
      <w:pPr>
        <w:pStyle w:val="Commentaire"/>
      </w:pPr>
      <w:r>
        <w:t>1) En PNSPP :</w:t>
      </w:r>
    </w:p>
    <w:p w14:paraId="49B9973D" w14:textId="77777777" w:rsidR="00D82D52" w:rsidRDefault="00D82D52" w:rsidP="003B2846">
      <w:pPr>
        <w:pStyle w:val="Commentaire"/>
        <w:numPr>
          <w:ilvl w:val="0"/>
          <w:numId w:val="68"/>
        </w:numPr>
      </w:pPr>
      <w:r>
        <w:t>Soit justifiée par le</w:t>
      </w:r>
      <w:r>
        <w:rPr>
          <w:color w:val="000000"/>
          <w:highlight w:val="white"/>
        </w:rPr>
        <w:t xml:space="preserve"> </w:t>
      </w:r>
      <w:r>
        <w:rPr>
          <w:b/>
          <w:bCs/>
          <w:color w:val="000000"/>
          <w:highlight w:val="white"/>
        </w:rPr>
        <w:t>montant</w:t>
      </w:r>
      <w:r>
        <w:rPr>
          <w:color w:val="000000"/>
          <w:highlight w:val="white"/>
        </w:rPr>
        <w:t xml:space="preserve"> du marché (dépense à approuver inférieure, aujourd’hui, à 143.000 euros HTVA) ;</w:t>
      </w:r>
    </w:p>
    <w:p w14:paraId="6FEBDE2B" w14:textId="77777777" w:rsidR="00D82D52" w:rsidRDefault="00D82D52" w:rsidP="003B2846">
      <w:pPr>
        <w:pStyle w:val="Commentaire"/>
        <w:numPr>
          <w:ilvl w:val="0"/>
          <w:numId w:val="68"/>
        </w:numPr>
      </w:pPr>
      <w:r>
        <w:rPr>
          <w:color w:val="000000"/>
          <w:highlight w:val="white"/>
        </w:rPr>
        <w:t xml:space="preserve">Soit lorsqu’aucune demande de participation ou demande de participation appropriée, </w:t>
      </w:r>
      <w:r>
        <w:rPr>
          <w:b/>
          <w:bCs/>
          <w:color w:val="000000"/>
          <w:highlight w:val="white"/>
        </w:rPr>
        <w:t>aucune offre</w:t>
      </w:r>
      <w:r>
        <w:rPr>
          <w:color w:val="000000"/>
          <w:highlight w:val="white"/>
        </w:rPr>
        <w:t xml:space="preserve"> ou offre appropriée </w:t>
      </w:r>
      <w:r>
        <w:rPr>
          <w:b/>
          <w:bCs/>
          <w:color w:val="000000"/>
          <w:highlight w:val="white"/>
        </w:rPr>
        <w:t>n'a été déposée</w:t>
      </w:r>
      <w:r>
        <w:rPr>
          <w:color w:val="000000"/>
          <w:highlight w:val="white"/>
        </w:rPr>
        <w:t xml:space="preserve"> à la suite d'une procédure ouverte ou restreinte</w:t>
      </w:r>
    </w:p>
    <w:p w14:paraId="46B6FDC0" w14:textId="77777777" w:rsidR="00D82D52" w:rsidRDefault="00D82D52" w:rsidP="003B2846">
      <w:pPr>
        <w:pStyle w:val="Commentaire"/>
        <w:numPr>
          <w:ilvl w:val="0"/>
          <w:numId w:val="68"/>
        </w:numPr>
      </w:pPr>
      <w:r>
        <w:rPr>
          <w:color w:val="000000"/>
          <w:highlight w:val="white"/>
        </w:rPr>
        <w:t xml:space="preserve">Soit pour des produits fabriqués uniquement à des fins de </w:t>
      </w:r>
      <w:r>
        <w:rPr>
          <w:b/>
          <w:bCs/>
          <w:color w:val="000000"/>
          <w:highlight w:val="white"/>
        </w:rPr>
        <w:t>recherche</w:t>
      </w:r>
      <w:r>
        <w:rPr>
          <w:color w:val="000000"/>
          <w:highlight w:val="white"/>
        </w:rPr>
        <w:t>, d’expérimentation, d’étude ou de développement.</w:t>
      </w:r>
    </w:p>
    <w:p w14:paraId="75317867" w14:textId="77777777" w:rsidR="00D82D52" w:rsidRDefault="00D82D52" w:rsidP="003B2846">
      <w:pPr>
        <w:pStyle w:val="Commentaire"/>
      </w:pPr>
      <w:r>
        <w:rPr>
          <w:i/>
          <w:iCs/>
          <w:color w:val="000000"/>
          <w:highlight w:val="white"/>
        </w:rPr>
        <w:t>Le montant de l'avance doit s'élever à 15%.</w:t>
      </w:r>
    </w:p>
    <w:p w14:paraId="05E4F677" w14:textId="77777777" w:rsidR="00D82D52" w:rsidRDefault="00D82D52" w:rsidP="003B2846">
      <w:pPr>
        <w:pStyle w:val="Commentaire"/>
      </w:pPr>
    </w:p>
    <w:p w14:paraId="3BCFEE33" w14:textId="77777777" w:rsidR="00D82D52" w:rsidRDefault="00D82D52" w:rsidP="003B2846">
      <w:pPr>
        <w:pStyle w:val="Commentaire"/>
      </w:pPr>
      <w:r>
        <w:t xml:space="preserve">2) Toute autre procédure que la PNSPP, si l'adjudicataire est une </w:t>
      </w:r>
      <w:hyperlink r:id="rId17" w:history="1">
        <w:r w:rsidRPr="009A720B">
          <w:rPr>
            <w:rStyle w:val="Lienhypertexte"/>
          </w:rPr>
          <w:t>PME</w:t>
        </w:r>
      </w:hyperlink>
      <w:r>
        <w:t>.</w:t>
      </w:r>
    </w:p>
    <w:p w14:paraId="32F1F27F" w14:textId="77777777" w:rsidR="00D82D52" w:rsidRDefault="00D82D52" w:rsidP="003B2846">
      <w:pPr>
        <w:pStyle w:val="Commentaire"/>
      </w:pPr>
      <w:r>
        <w:rPr>
          <w:i/>
          <w:iCs/>
        </w:rPr>
        <w:t xml:space="preserve">Le montant de l'avance variera selon la taille de l'entreprise (art. </w:t>
      </w:r>
      <w:hyperlink r:id="rId18" w:anchor="6a87137d-ae01-40b9-a59e-ff5b86503e4e" w:history="1">
        <w:r w:rsidRPr="009A720B">
          <w:rPr>
            <w:rStyle w:val="Lienhypertexte"/>
            <w:i/>
            <w:iCs/>
          </w:rPr>
          <w:t>12/3</w:t>
        </w:r>
      </w:hyperlink>
      <w:r>
        <w:rPr>
          <w:i/>
          <w:iCs/>
        </w:rPr>
        <w:t>).</w:t>
      </w:r>
    </w:p>
    <w:p w14:paraId="06F0AF0F" w14:textId="77777777" w:rsidR="00D82D52" w:rsidRDefault="00D82D52" w:rsidP="003B2846">
      <w:pPr>
        <w:pStyle w:val="Commentaire"/>
      </w:pPr>
    </w:p>
    <w:p w14:paraId="5A787969" w14:textId="77777777" w:rsidR="00D82D52" w:rsidRDefault="00D82D52" w:rsidP="003B2846">
      <w:pPr>
        <w:pStyle w:val="Commentaire"/>
      </w:pPr>
      <w:r>
        <w:t xml:space="preserve">Des </w:t>
      </w:r>
      <w:r>
        <w:rPr>
          <w:b/>
          <w:bCs/>
        </w:rPr>
        <w:t>exceptions</w:t>
      </w:r>
      <w:r>
        <w:t xml:space="preserve"> à cette obligation existent (art. </w:t>
      </w:r>
      <w:hyperlink r:id="rId19" w:anchor="81c8a862-84a5-4051-b996-c2a0652e816e" w:history="1">
        <w:r w:rsidRPr="009A720B">
          <w:rPr>
            <w:rStyle w:val="Lienhypertexte"/>
          </w:rPr>
          <w:t>12/1</w:t>
        </w:r>
      </w:hyperlink>
      <w:r>
        <w:t>, al 4)</w:t>
      </w:r>
    </w:p>
    <w:p w14:paraId="5AD69C5E" w14:textId="77777777" w:rsidR="00D82D52" w:rsidRDefault="00D82D52" w:rsidP="003B2846">
      <w:pPr>
        <w:pStyle w:val="Commentaire"/>
      </w:pPr>
    </w:p>
    <w:p w14:paraId="76399936" w14:textId="77777777" w:rsidR="00D82D52" w:rsidRDefault="00D82D52" w:rsidP="003B2846">
      <w:pPr>
        <w:pStyle w:val="Commentaire"/>
      </w:pPr>
      <w:r>
        <w:t xml:space="preserve">Les possibilités de prévoir une avance </w:t>
      </w:r>
      <w:r>
        <w:rPr>
          <w:b/>
          <w:bCs/>
        </w:rPr>
        <w:t>supérieure à 20%</w:t>
      </w:r>
      <w:r>
        <w:t xml:space="preserve"> du montant initial du marché existent (art. </w:t>
      </w:r>
      <w:hyperlink r:id="rId20" w:anchor="9298897b-c546-405c-b7f4-8a54e9966717" w:history="1">
        <w:r w:rsidRPr="009A720B">
          <w:rPr>
            <w:rStyle w:val="Lienhypertexte"/>
          </w:rPr>
          <w:t>12/4</w:t>
        </w:r>
      </w:hyperlink>
      <w:r>
        <w:t>, §2)</w:t>
      </w:r>
    </w:p>
    <w:p w14:paraId="1AB7AF5F" w14:textId="77777777" w:rsidR="00D82D52" w:rsidRDefault="00D82D52" w:rsidP="003B2846">
      <w:pPr>
        <w:pStyle w:val="Commentaire"/>
      </w:pPr>
    </w:p>
    <w:p w14:paraId="13CF81A4" w14:textId="77777777" w:rsidR="00D82D52" w:rsidRDefault="00D82D52" w:rsidP="003B2846">
      <w:pPr>
        <w:pStyle w:val="Commentaire"/>
      </w:pPr>
      <w:hyperlink r:id="rId21" w:history="1">
        <w:r w:rsidRPr="009A720B">
          <w:rPr>
            <w:rStyle w:val="Lienhypertexte"/>
          </w:rPr>
          <w:t>Plus d'infos</w:t>
        </w:r>
      </w:hyperlink>
      <w:r>
        <w:t xml:space="preserve"> dans une fiche thématique.</w:t>
      </w:r>
    </w:p>
  </w:comment>
  <w:comment w:id="127" w:author="Note au rédacteur" w:date="2023-02-02T13:21:00Z" w:initials="DMPA">
    <w:p w14:paraId="1AAD37EA" w14:textId="77777777" w:rsidR="00D82D52" w:rsidRDefault="00D82D52" w:rsidP="00287F4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22" w:history="1">
        <w:r w:rsidRPr="00A84DB7">
          <w:rPr>
            <w:rStyle w:val="Lienhypertexte"/>
          </w:rPr>
          <w:t>portail des marchés publics</w:t>
        </w:r>
      </w:hyperlink>
      <w:r>
        <w:t>.</w:t>
      </w:r>
    </w:p>
  </w:comment>
  <w:comment w:id="128" w:author="Note au rédacteur" w:date="2023-11-14T13:51:00Z" w:initials="DMPA">
    <w:p w14:paraId="0246BC7E" w14:textId="77777777" w:rsidR="00D82D52" w:rsidRDefault="00D82D52" w:rsidP="005D43E3">
      <w:pPr>
        <w:pStyle w:val="Commentaire"/>
      </w:pPr>
      <w:r>
        <w:rPr>
          <w:rStyle w:val="Marquedecommentaire"/>
        </w:rPr>
        <w:annotationRef/>
      </w:r>
      <w:r>
        <w:t>La facturation électronique tend à devenir la norme. Voyez l’</w:t>
      </w:r>
      <w:hyperlink r:id="rId23" w:history="1">
        <w:r w:rsidRPr="003010F9">
          <w:rPr>
            <w:rStyle w:val="Lienhypertexte"/>
          </w:rPr>
          <w:t>actualité</w:t>
        </w:r>
      </w:hyperlink>
      <w:r>
        <w:t xml:space="preserve"> à ce sujet. Ce site vous explique les obligations et la marche à suivre : </w:t>
      </w:r>
      <w:hyperlink r:id="rId24" w:history="1">
        <w:r w:rsidRPr="003010F9">
          <w:rPr>
            <w:rStyle w:val="Lienhypertexte"/>
          </w:rPr>
          <w:t>https://efacture.belgium.be/fr</w:t>
        </w:r>
      </w:hyperlink>
    </w:p>
  </w:comment>
  <w:comment w:id="135" w:author="Note au rédacteur" w:date="2024-03-28T14:54:00Z" w:initials="NR">
    <w:p w14:paraId="6EB9CEE4" w14:textId="77777777" w:rsidR="00314F35" w:rsidRDefault="00314F35" w:rsidP="00314F35">
      <w:pPr>
        <w:pStyle w:val="Commentaire"/>
      </w:pPr>
      <w:r>
        <w:rPr>
          <w:rStyle w:val="Marquedecommentaire"/>
        </w:rPr>
        <w:annotationRef/>
      </w:r>
      <w:r>
        <w:rPr>
          <w:lang w:val="fr-BE"/>
        </w:rPr>
        <w:t>Au stade de la préparation du cahier spécial des charges, la Commune définit ses attentes dans ce point. Elle décrit les principaux enjeux qu’elle perçoit pour son territoire et la manière dont un schéma de développement pour y répondre. Elle précise les spécificités de son territoire ou, le cas échéant, certaines zones enjeux auxquelles l’auteur de projet devra être attentif.</w:t>
      </w:r>
    </w:p>
  </w:comment>
  <w:comment w:id="139" w:author="Note au rédacteur" w:date="2024-03-15T15:57:00Z" w:initials="NR">
    <w:p w14:paraId="6942E59B" w14:textId="77777777" w:rsidR="00314F35" w:rsidRDefault="00314F35" w:rsidP="00314F35">
      <w:pPr>
        <w:pStyle w:val="Commentaire"/>
      </w:pPr>
      <w:r>
        <w:rPr>
          <w:rStyle w:val="Marquedecommentaire"/>
        </w:rPr>
        <w:annotationRef/>
      </w:r>
      <w:r>
        <w:t>Dont 2 exemplaires au profit du SPW. Si la commune souhaite en avoir plus que 2, elle adaptera le modèle sur ce point.</w:t>
      </w:r>
    </w:p>
  </w:comment>
  <w:comment w:id="140" w:author="Note au rédacteur" w:date="2024-03-15T15:57:00Z" w:initials="NR">
    <w:p w14:paraId="466F67EA" w14:textId="77777777" w:rsidR="00314F35" w:rsidRDefault="00314F35" w:rsidP="00314F35">
      <w:pPr>
        <w:pStyle w:val="Commentaire"/>
      </w:pPr>
      <w:r>
        <w:rPr>
          <w:rStyle w:val="Marquedecommentaire"/>
        </w:rPr>
        <w:annotationRef/>
      </w:r>
      <w:r>
        <w:t>Dont 2 exemplaires au profit du SPW. Si la commune souhaite en avoir plus que 2, elle adaptera le modèle sur ce point.</w:t>
      </w:r>
    </w:p>
  </w:comment>
  <w:comment w:id="141" w:author="Note au rédacteur" w:date="2024-03-15T15:57:00Z" w:initials="NR">
    <w:p w14:paraId="3AF25878" w14:textId="77777777" w:rsidR="00314F35" w:rsidRDefault="00314F35" w:rsidP="00314F35">
      <w:pPr>
        <w:pStyle w:val="Commentaire"/>
      </w:pPr>
      <w:r>
        <w:rPr>
          <w:rStyle w:val="Marquedecommentaire"/>
        </w:rPr>
        <w:annotationRef/>
      </w:r>
      <w:r>
        <w:t>Dont 5 au profit du SPW. Si la commune souhaite en avoir plus que 2, elle adaptera le modèle sur ce point.</w:t>
      </w:r>
    </w:p>
  </w:comment>
  <w:comment w:id="142" w:author="Note au rédacteur" w:date="2024-03-15T15:57:00Z" w:initials="NR">
    <w:p w14:paraId="7E38D2F9" w14:textId="77777777" w:rsidR="00314F35" w:rsidRDefault="00314F35" w:rsidP="00314F35">
      <w:pPr>
        <w:pStyle w:val="Commentaire"/>
      </w:pPr>
      <w:r>
        <w:rPr>
          <w:rStyle w:val="Marquedecommentaire"/>
        </w:rPr>
        <w:annotationRef/>
      </w:r>
      <w:r>
        <w:t>La commune adapte le nombre de réunions nécessaire à ses besoins.</w:t>
      </w:r>
    </w:p>
  </w:comment>
  <w:comment w:id="143" w:author="Note au rédacteur" w:date="2024-03-15T15:58:00Z" w:initials="NR">
    <w:p w14:paraId="6502A36D" w14:textId="77777777" w:rsidR="00314F35" w:rsidRDefault="00314F35" w:rsidP="00314F35">
      <w:pPr>
        <w:pStyle w:val="Commentaire"/>
      </w:pPr>
      <w:r>
        <w:rPr>
          <w:rStyle w:val="Marquedecommentaire"/>
        </w:rPr>
        <w:annotationRef/>
      </w:r>
      <w:r>
        <w:t>En l’absence de CCATM, il faut prévoir 1 réunion avec le Pôle AT. Notons par ailleurs que, conformément à l’article D.II.12 §3 al. 3, « </w:t>
      </w:r>
      <w:r>
        <w:rPr>
          <w:lang w:val="fr-BE"/>
        </w:rPr>
        <w:t>le pôle « Aménagement du territoire » peut être consulté malgré la consultation de la commission communale».</w:t>
      </w:r>
    </w:p>
  </w:comment>
  <w:comment w:id="144" w:author="Note au rédacteur" w:date="2024-03-15T15:58:00Z" w:initials="NR">
    <w:p w14:paraId="314467F0" w14:textId="77777777" w:rsidR="00314F35" w:rsidRDefault="00314F35" w:rsidP="00314F35">
      <w:pPr>
        <w:pStyle w:val="Commentaire"/>
      </w:pPr>
      <w:r>
        <w:rPr>
          <w:rStyle w:val="Marquedecommentaire"/>
        </w:rPr>
        <w:annotationRef/>
      </w:r>
      <w:r>
        <w:t>La commune adapte le nombre de réunions nécessaire à ses besoins.</w:t>
      </w:r>
    </w:p>
  </w:comment>
  <w:comment w:id="150" w:author="Note au rédacteur" w:date="2023-02-02T13:22:00Z" w:initials="DMPA">
    <w:p w14:paraId="285425C6" w14:textId="77777777" w:rsidR="00DE791C" w:rsidRDefault="00DE791C">
      <w:pPr>
        <w:pStyle w:val="Commentaire"/>
      </w:pPr>
      <w:r>
        <w:rPr>
          <w:rStyle w:val="Marquedecommentaire"/>
        </w:rPr>
        <w:annotationRef/>
      </w:r>
      <w:r w:rsidRPr="00645A66">
        <w:rPr>
          <w:rFonts w:ascii="Segoe UI" w:hAnsi="Segoe UI" w:cs="Segoe UI"/>
          <w:color w:val="242424"/>
          <w:sz w:val="21"/>
          <w:szCs w:val="21"/>
          <w:shd w:val="clear" w:color="auto" w:fill="FFFFFF"/>
        </w:rPr>
        <w:t>Veillez à adapter cette annexe en tenant compte des éléments que vous mentionnez ou non dans le CSC (ex : options, variantes, annexes à remettre et conséquence de leur non-remise, etc.)</w:t>
      </w:r>
    </w:p>
  </w:comment>
  <w:comment w:id="165" w:author="Note au rédacteur" w:date="2023-10-31T17:00:00Z" w:initials="DMPA">
    <w:p w14:paraId="3F39F0A0" w14:textId="77777777" w:rsidR="00314F35" w:rsidRDefault="00314F35" w:rsidP="00314F35">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76" w:author="Note au rédacteur" w:date="2024-03-15T15:58:00Z" w:initials="NR">
    <w:p w14:paraId="2CD0FFD8" w14:textId="77777777" w:rsidR="005E1253" w:rsidRDefault="005E1253" w:rsidP="005E1253">
      <w:pPr>
        <w:pStyle w:val="Commentaire"/>
      </w:pPr>
      <w:r>
        <w:rPr>
          <w:rStyle w:val="Marquedecommentaire"/>
        </w:rPr>
        <w:annotationRef/>
      </w:r>
      <w:r>
        <w:t>La commune peut par exemple prévoir en quantité un tiers de ce qui est imposé en missions de base.</w:t>
      </w:r>
    </w:p>
  </w:comment>
  <w:comment w:id="177" w:author="Note au rédacteur" w:date="2024-03-15T15:58:00Z" w:initials="NR">
    <w:p w14:paraId="68F3D383" w14:textId="77777777" w:rsidR="005E1253" w:rsidRDefault="005E1253" w:rsidP="005E1253">
      <w:pPr>
        <w:pStyle w:val="Commentaire"/>
      </w:pPr>
      <w:r>
        <w:rPr>
          <w:rStyle w:val="Marquedecommentaire"/>
        </w:rPr>
        <w:annotationRef/>
      </w:r>
      <w:r>
        <w:t>La commune peut par exemple prévoir en quantité un tiers de ce qui est imposé en missions de base.</w:t>
      </w:r>
    </w:p>
  </w:comment>
  <w:comment w:id="178" w:author="Note au rédacteur" w:date="2024-03-15T15:58:00Z" w:initials="NR">
    <w:p w14:paraId="6D0644D2" w14:textId="77777777" w:rsidR="005E1253" w:rsidRDefault="005E1253" w:rsidP="005E1253">
      <w:pPr>
        <w:pStyle w:val="Commentaire"/>
      </w:pPr>
      <w:r>
        <w:rPr>
          <w:rStyle w:val="Marquedecommentaire"/>
        </w:rPr>
        <w:annotationRef/>
      </w:r>
      <w:r>
        <w:t>La commune peut par exemple prévoir en quantité un tiers de ce qui est imposé en missions de base.</w:t>
      </w:r>
    </w:p>
  </w:comment>
  <w:comment w:id="179" w:author="Note au rédacteur" w:date="2024-03-15T15:58:00Z" w:initials="NR">
    <w:p w14:paraId="248B0C46" w14:textId="77777777" w:rsidR="005E1253" w:rsidRDefault="005E1253" w:rsidP="005E1253">
      <w:pPr>
        <w:pStyle w:val="Commentaire"/>
      </w:pPr>
      <w:r>
        <w:rPr>
          <w:rStyle w:val="Marquedecommentaire"/>
        </w:rPr>
        <w:annotationRef/>
      </w:r>
      <w:r>
        <w:t>La commune peut par exemple prévoir en quantité un tiers de ce qui est imposé en missions de base.</w:t>
      </w:r>
    </w:p>
  </w:comment>
  <w:comment w:id="183" w:author="Note au rédacteur" w:date="2022-11-08T09:27:00Z" w:initials="DMPA">
    <w:p w14:paraId="0562A722" w14:textId="77777777"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C5529B">
        <w:t>adaptée</w:t>
      </w:r>
      <w:r>
        <w:t xml:space="preserve"> en fonction des spécificités propres à votre marché.</w:t>
      </w:r>
    </w:p>
  </w:comment>
  <w:comment w:id="186" w:author="Note au rédacteur" w:date="2024-03-15T15:59:00Z" w:initials="NR">
    <w:p w14:paraId="34B284B1" w14:textId="77777777" w:rsidR="006E21B3" w:rsidRDefault="006E21B3" w:rsidP="006E21B3">
      <w:pPr>
        <w:pStyle w:val="Commentaire"/>
      </w:pPr>
      <w:r>
        <w:rPr>
          <w:rStyle w:val="Marquedecommentaire"/>
        </w:rPr>
        <w:annotationRef/>
      </w:r>
      <w:r>
        <w:t>Les missions confiées à l’adjudicataire par le pouvoir adjudicateur en application du présent modèle implique a priori la sous-traitance de données à caractère personnel par l’adjudicataire. Cette sous-traitance doit être faite conformément au RGPD et notamment à son article 28. L’utilisateur du présent modèle doit contacter son délégué à la protection des données pour encadrer cette sous-traitance de données à caractère personnel.</w:t>
      </w:r>
    </w:p>
  </w:comment>
  <w:comment w:id="195" w:author="Note au rédacteur" w:date="2023-08-08T16:39:00Z" w:initials="DMPA">
    <w:p w14:paraId="3F993CC3" w14:textId="77777777" w:rsidR="009E7A00" w:rsidRDefault="009E7A00" w:rsidP="00287F48">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19" w:author="Note au rédacteur" w:date="2024-03-15T15:59:00Z" w:initials="NR">
    <w:p w14:paraId="74BCE319" w14:textId="77777777" w:rsidR="006324EC" w:rsidRDefault="006E21B3" w:rsidP="006324EC">
      <w:pPr>
        <w:pStyle w:val="Commentaire"/>
      </w:pPr>
      <w:r>
        <w:rPr>
          <w:rStyle w:val="Marquedecommentaire"/>
        </w:rPr>
        <w:annotationRef/>
      </w:r>
      <w:r w:rsidR="006324EC">
        <w:t xml:space="preserve">La commune insère ici le schéma de la procédure d’élaboration d’un schéma de développement communal mis à disposition par le SPW TLPE. </w:t>
      </w:r>
      <w:r w:rsidR="006324EC">
        <w:rPr>
          <w:lang w:val="fr-BE"/>
        </w:rPr>
        <w:t xml:space="preserve">Vous trouverez toutes les informations utiles sur le site du SPW-Territoire </w:t>
      </w:r>
      <w:hyperlink r:id="rId25" w:history="1">
        <w:r w:rsidR="006324EC" w:rsidRPr="004F27E0">
          <w:rPr>
            <w:rStyle w:val="Lienhypertexte"/>
            <w:lang w:val="fr-BE"/>
          </w:rPr>
          <w:t>https://territoire.wallonie.be/fr/page/schema-de-developpement-communal</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56B28A" w15:done="0"/>
  <w15:commentEx w15:paraId="4747D63E" w15:done="0"/>
  <w15:commentEx w15:paraId="29F2DE65" w15:done="0"/>
  <w15:commentEx w15:paraId="289EB4AC" w15:done="0"/>
  <w15:commentEx w15:paraId="6B85F124" w15:done="0"/>
  <w15:commentEx w15:paraId="0C80D6EF" w15:done="0"/>
  <w15:commentEx w15:paraId="7CE3BEC9" w15:done="0"/>
  <w15:commentEx w15:paraId="11F6458B" w15:done="0"/>
  <w15:commentEx w15:paraId="2FD69B73" w15:done="0"/>
  <w15:commentEx w15:paraId="59631396" w15:done="0"/>
  <w15:commentEx w15:paraId="48F35269" w15:done="0"/>
  <w15:commentEx w15:paraId="39AD55B8" w15:done="0"/>
  <w15:commentEx w15:paraId="49BE49F0" w15:done="0"/>
  <w15:commentEx w15:paraId="09EACDE2" w15:done="0"/>
  <w15:commentEx w15:paraId="0FE9131F" w15:done="0"/>
  <w15:commentEx w15:paraId="7B8F52B1" w15:done="0"/>
  <w15:commentEx w15:paraId="4464469D" w15:done="0"/>
  <w15:commentEx w15:paraId="55F5C7AE" w15:done="0"/>
  <w15:commentEx w15:paraId="50FA4576" w15:done="0"/>
  <w15:commentEx w15:paraId="03ED9027" w15:done="0"/>
  <w15:commentEx w15:paraId="4BBFE35C" w15:done="0"/>
  <w15:commentEx w15:paraId="1B822D4C" w15:done="0"/>
  <w15:commentEx w15:paraId="6C106D29" w15:done="0"/>
  <w15:commentEx w15:paraId="4D38B2B5" w15:done="0"/>
  <w15:commentEx w15:paraId="132CAA7D" w15:done="0"/>
  <w15:commentEx w15:paraId="339543FE" w15:done="0"/>
  <w15:commentEx w15:paraId="005E452A" w15:done="0"/>
  <w15:commentEx w15:paraId="2BAF7778" w15:done="0"/>
  <w15:commentEx w15:paraId="13CF81A4" w15:done="0"/>
  <w15:commentEx w15:paraId="1AAD37EA" w15:done="0"/>
  <w15:commentEx w15:paraId="0246BC7E" w15:done="0"/>
  <w15:commentEx w15:paraId="6EB9CEE4" w15:done="0"/>
  <w15:commentEx w15:paraId="6942E59B" w15:done="0"/>
  <w15:commentEx w15:paraId="466F67EA" w15:done="0"/>
  <w15:commentEx w15:paraId="3AF25878" w15:done="0"/>
  <w15:commentEx w15:paraId="7E38D2F9" w15:done="0"/>
  <w15:commentEx w15:paraId="6502A36D" w15:done="0"/>
  <w15:commentEx w15:paraId="314467F0" w15:done="0"/>
  <w15:commentEx w15:paraId="285425C6" w15:done="0"/>
  <w15:commentEx w15:paraId="3F39F0A0" w15:done="0"/>
  <w15:commentEx w15:paraId="2CD0FFD8" w15:done="0"/>
  <w15:commentEx w15:paraId="68F3D383" w15:done="0"/>
  <w15:commentEx w15:paraId="6D0644D2" w15:done="0"/>
  <w15:commentEx w15:paraId="248B0C46" w15:done="0"/>
  <w15:commentEx w15:paraId="0562A722" w15:done="0"/>
  <w15:commentEx w15:paraId="34B284B1" w15:done="0"/>
  <w15:commentEx w15:paraId="3F993CC3" w15:done="0"/>
  <w15:commentEx w15:paraId="74BCE3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E5BFA5" w16cex:dateUtc="2024-06-06T07:46:00Z"/>
  <w16cex:commentExtensible w16cex:durableId="65B81A8D" w16cex:dateUtc="2025-10-07T12:41:00Z"/>
  <w16cex:commentExtensible w16cex:durableId="29E37EA8" w16cex:dateUtc="2024-05-06T14:07:00Z"/>
  <w16cex:commentExtensible w16cex:durableId="29E497CC" w16cex:dateUtc="2024-05-07T10:06:00Z"/>
  <w16cex:commentExtensible w16cex:durableId="199D4F8C" w16cex:dateUtc="2024-06-06T07:52:00Z"/>
  <w16cex:commentExtensible w16cex:durableId="1FE1849D" w16cex:dateUtc="2024-06-06T07:54:00Z"/>
  <w16cex:commentExtensible w16cex:durableId="26EFE153" w16cex:dateUtc="2022-10-11T10:34:00Z"/>
  <w16cex:commentExtensible w16cex:durableId="4C1C4686" w16cex:dateUtc="2024-06-06T08:01:00Z"/>
  <w16cex:commentExtensible w16cex:durableId="3132D83B" w16cex:dateUtc="2024-06-07T06:10:00Z"/>
  <w16cex:commentExtensible w16cex:durableId="36311BA7" w16cex:dateUtc="2024-06-06T08:03:00Z"/>
  <w16cex:commentExtensible w16cex:durableId="27149DE2" w16cex:dateUtc="2022-11-08T08:20:00Z"/>
  <w16cex:commentExtensible w16cex:durableId="2786254B" w16cex:dateUtc="2023-02-02T11:04:00Z"/>
  <w16cex:commentExtensible w16cex:durableId="28FDCE0A" w16cex:dateUtc="2023-11-14T09:44:00Z"/>
  <w16cex:commentExtensible w16cex:durableId="29009F0B" w16cex:dateUtc="2023-11-16T13:00:00Z"/>
  <w16cex:commentExtensible w16cex:durableId="27A4839D" w16cex:dateUtc="2024-07-04T08:55:00Z"/>
  <w16cex:commentExtensible w16cex:durableId="28FDD1DB" w16cex:dateUtc="2023-11-14T10:00:00Z"/>
  <w16cex:commentExtensible w16cex:durableId="2A02B6C2" w16cex:dateUtc="2024-05-30T06:26:00Z"/>
  <w16cex:commentExtensible w16cex:durableId="27863715" w16cex:dateUtc="2023-02-02T12:20:00Z"/>
  <w16cex:commentExtensible w16cex:durableId="137D3EAA" w16cex:dateUtc="2024-03-15T14:54:00Z"/>
  <w16cex:commentExtensible w16cex:durableId="2A02B785" w16cex:dateUtc="2024-05-30T06:29:00Z"/>
  <w16cex:commentExtensible w16cex:durableId="26F00991" w16cex:dateUtc="2022-10-11T13:26:00Z"/>
  <w16cex:commentExtensible w16cex:durableId="662065F0" w16cex:dateUtc="2024-03-15T14:55:00Z"/>
  <w16cex:commentExtensible w16cex:durableId="0D50E9CC" w16cex:dateUtc="2024-03-15T14:55:00Z"/>
  <w16cex:commentExtensible w16cex:durableId="29E61881" w16cex:dateUtc="2024-05-08T13:28:00Z"/>
  <w16cex:commentExtensible w16cex:durableId="272207FF" w16cex:dateUtc="2022-11-18T12:32:00Z"/>
  <w16cex:commentExtensible w16cex:durableId="27065A3A" w16cex:dateUtc="2022-10-28T11:40:00Z"/>
  <w16cex:commentExtensible w16cex:durableId="2721F181" w16cex:dateUtc="2022-11-18T10:56:00Z"/>
  <w16cex:commentExtensible w16cex:durableId="28FDF959" w16cex:dateUtc="2023-11-14T12:49:00Z"/>
  <w16cex:commentExtensible w16cex:durableId="29464BC6" w16cex:dateUtc="2024-01-08T09:24:00Z"/>
  <w16cex:commentExtensible w16cex:durableId="27863768" w16cex:dateUtc="2023-02-02T12:21:00Z"/>
  <w16cex:commentExtensible w16cex:durableId="28FDF9FB" w16cex:dateUtc="2023-11-14T12:51:00Z"/>
  <w16cex:commentExtensible w16cex:durableId="6DEDC10A" w16cex:dateUtc="2024-03-28T13:54:00Z"/>
  <w16cex:commentExtensible w16cex:durableId="1B67A75F" w16cex:dateUtc="2024-03-15T14:57:00Z"/>
  <w16cex:commentExtensible w16cex:durableId="4C904734" w16cex:dateUtc="2024-03-15T14:57:00Z"/>
  <w16cex:commentExtensible w16cex:durableId="2C3AF2CC" w16cex:dateUtc="2024-03-15T14:57:00Z"/>
  <w16cex:commentExtensible w16cex:durableId="37279AE8" w16cex:dateUtc="2024-03-15T14:57:00Z"/>
  <w16cex:commentExtensible w16cex:durableId="771C3251" w16cex:dateUtc="2024-03-15T14:58:00Z"/>
  <w16cex:commentExtensible w16cex:durableId="65C787E0" w16cex:dateUtc="2024-03-15T14:58:00Z"/>
  <w16cex:commentExtensible w16cex:durableId="27863781" w16cex:dateUtc="2023-02-02T12:22:00Z"/>
  <w16cex:commentExtensible w16cex:durableId="29006F7B" w16cex:dateUtc="2023-11-16T09:37:00Z"/>
  <w16cex:commentExtensible w16cex:durableId="707100D6" w16cex:dateUtc="2024-03-15T14:58:00Z"/>
  <w16cex:commentExtensible w16cex:durableId="7AC31F2A" w16cex:dateUtc="2024-03-15T14:58:00Z"/>
  <w16cex:commentExtensible w16cex:durableId="32A543ED" w16cex:dateUtc="2024-03-15T14:58:00Z"/>
  <w16cex:commentExtensible w16cex:durableId="2DB8C05E" w16cex:dateUtc="2024-03-15T14:58:00Z"/>
  <w16cex:commentExtensible w16cex:durableId="27149F88" w16cex:dateUtc="2022-11-08T08:27:00Z"/>
  <w16cex:commentExtensible w16cex:durableId="6466DED8" w16cex:dateUtc="2024-03-15T14:59:00Z"/>
  <w16cex:commentExtensible w16cex:durableId="287CEE51" w16cex:dateUtc="2023-08-08T14:39:00Z"/>
  <w16cex:commentExtensible w16cex:durableId="0E627D82" w16cex:dateUtc="2024-03-15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56B28A" w16cid:durableId="7FE5BFA5"/>
  <w16cid:commentId w16cid:paraId="4747D63E" w16cid:durableId="65B81A8D"/>
  <w16cid:commentId w16cid:paraId="29F2DE65" w16cid:durableId="29E37EA8"/>
  <w16cid:commentId w16cid:paraId="289EB4AC" w16cid:durableId="29E497CC"/>
  <w16cid:commentId w16cid:paraId="6B85F124" w16cid:durableId="199D4F8C"/>
  <w16cid:commentId w16cid:paraId="0C80D6EF" w16cid:durableId="1FE1849D"/>
  <w16cid:commentId w16cid:paraId="7CE3BEC9" w16cid:durableId="26EFE153"/>
  <w16cid:commentId w16cid:paraId="11F6458B" w16cid:durableId="4C1C4686"/>
  <w16cid:commentId w16cid:paraId="2FD69B73" w16cid:durableId="3132D83B"/>
  <w16cid:commentId w16cid:paraId="59631396" w16cid:durableId="36311BA7"/>
  <w16cid:commentId w16cid:paraId="48F35269" w16cid:durableId="27149DE2"/>
  <w16cid:commentId w16cid:paraId="39AD55B8" w16cid:durableId="2786254B"/>
  <w16cid:commentId w16cid:paraId="49BE49F0" w16cid:durableId="28FDCE0A"/>
  <w16cid:commentId w16cid:paraId="09EACDE2" w16cid:durableId="29009F0B"/>
  <w16cid:commentId w16cid:paraId="0FE9131F" w16cid:durableId="27A4839D"/>
  <w16cid:commentId w16cid:paraId="7B8F52B1" w16cid:durableId="28FDD1DB"/>
  <w16cid:commentId w16cid:paraId="4464469D" w16cid:durableId="2A02B6C2"/>
  <w16cid:commentId w16cid:paraId="55F5C7AE" w16cid:durableId="27863715"/>
  <w16cid:commentId w16cid:paraId="50FA4576" w16cid:durableId="137D3EAA"/>
  <w16cid:commentId w16cid:paraId="03ED9027" w16cid:durableId="2A02B785"/>
  <w16cid:commentId w16cid:paraId="4BBFE35C" w16cid:durableId="26F00991"/>
  <w16cid:commentId w16cid:paraId="1B822D4C" w16cid:durableId="662065F0"/>
  <w16cid:commentId w16cid:paraId="6C106D29" w16cid:durableId="0D50E9CC"/>
  <w16cid:commentId w16cid:paraId="4D38B2B5" w16cid:durableId="29E61881"/>
  <w16cid:commentId w16cid:paraId="132CAA7D" w16cid:durableId="272207FF"/>
  <w16cid:commentId w16cid:paraId="339543FE" w16cid:durableId="27065A3A"/>
  <w16cid:commentId w16cid:paraId="005E452A" w16cid:durableId="2721F181"/>
  <w16cid:commentId w16cid:paraId="2BAF7778" w16cid:durableId="28FDF959"/>
  <w16cid:commentId w16cid:paraId="13CF81A4" w16cid:durableId="29464BC6"/>
  <w16cid:commentId w16cid:paraId="1AAD37EA" w16cid:durableId="27863768"/>
  <w16cid:commentId w16cid:paraId="0246BC7E" w16cid:durableId="28FDF9FB"/>
  <w16cid:commentId w16cid:paraId="6EB9CEE4" w16cid:durableId="6DEDC10A"/>
  <w16cid:commentId w16cid:paraId="6942E59B" w16cid:durableId="1B67A75F"/>
  <w16cid:commentId w16cid:paraId="466F67EA" w16cid:durableId="4C904734"/>
  <w16cid:commentId w16cid:paraId="3AF25878" w16cid:durableId="2C3AF2CC"/>
  <w16cid:commentId w16cid:paraId="7E38D2F9" w16cid:durableId="37279AE8"/>
  <w16cid:commentId w16cid:paraId="6502A36D" w16cid:durableId="771C3251"/>
  <w16cid:commentId w16cid:paraId="314467F0" w16cid:durableId="65C787E0"/>
  <w16cid:commentId w16cid:paraId="285425C6" w16cid:durableId="27863781"/>
  <w16cid:commentId w16cid:paraId="3F39F0A0" w16cid:durableId="29006F7B"/>
  <w16cid:commentId w16cid:paraId="2CD0FFD8" w16cid:durableId="707100D6"/>
  <w16cid:commentId w16cid:paraId="68F3D383" w16cid:durableId="7AC31F2A"/>
  <w16cid:commentId w16cid:paraId="6D0644D2" w16cid:durableId="32A543ED"/>
  <w16cid:commentId w16cid:paraId="248B0C46" w16cid:durableId="2DB8C05E"/>
  <w16cid:commentId w16cid:paraId="0562A722" w16cid:durableId="27149F88"/>
  <w16cid:commentId w16cid:paraId="34B284B1" w16cid:durableId="6466DED8"/>
  <w16cid:commentId w16cid:paraId="3F993CC3" w16cid:durableId="287CEE51"/>
  <w16cid:commentId w16cid:paraId="74BCE319" w16cid:durableId="0E627D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658B" w14:textId="77777777" w:rsidR="00991E28" w:rsidRDefault="00991E28" w:rsidP="00602B73">
      <w:pPr>
        <w:spacing w:after="0" w:line="240" w:lineRule="auto"/>
      </w:pPr>
      <w:r>
        <w:separator/>
      </w:r>
    </w:p>
  </w:endnote>
  <w:endnote w:type="continuationSeparator" w:id="0">
    <w:p w14:paraId="183BEC1C" w14:textId="77777777" w:rsidR="00991E28" w:rsidRDefault="00991E28" w:rsidP="00602B73">
      <w:pPr>
        <w:spacing w:after="0" w:line="240" w:lineRule="auto"/>
      </w:pPr>
      <w:r>
        <w:continuationSeparator/>
      </w:r>
    </w:p>
  </w:endnote>
  <w:endnote w:type="continuationNotice" w:id="1">
    <w:p w14:paraId="4A195447" w14:textId="77777777" w:rsidR="00991E28" w:rsidRDefault="00991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Goth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2622659F" w14:textId="77777777" w:rsidR="000118D4" w:rsidRDefault="000118D4" w:rsidP="000118D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46</w:t>
        </w:r>
        <w:r>
          <w:rPr>
            <w:b/>
            <w:bCs/>
            <w:sz w:val="24"/>
            <w:szCs w:val="24"/>
          </w:rPr>
          <w:fldChar w:fldCharType="end"/>
        </w:r>
      </w:p>
    </w:sdtContent>
  </w:sdt>
  <w:p w14:paraId="10A13A7D" w14:textId="77777777" w:rsidR="000118D4" w:rsidRDefault="000118D4">
    <w:pPr>
      <w:pStyle w:val="Pieddepage"/>
    </w:pPr>
  </w:p>
  <w:p w14:paraId="144D89F5"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9A66" w14:textId="77777777" w:rsidR="00991E28" w:rsidRDefault="00991E28" w:rsidP="00602B73">
      <w:pPr>
        <w:spacing w:after="0" w:line="240" w:lineRule="auto"/>
      </w:pPr>
      <w:r>
        <w:separator/>
      </w:r>
    </w:p>
  </w:footnote>
  <w:footnote w:type="continuationSeparator" w:id="0">
    <w:p w14:paraId="796FB271" w14:textId="77777777" w:rsidR="00991E28" w:rsidRDefault="00991E28" w:rsidP="00602B73">
      <w:pPr>
        <w:spacing w:after="0" w:line="240" w:lineRule="auto"/>
      </w:pPr>
      <w:r>
        <w:continuationSeparator/>
      </w:r>
    </w:p>
  </w:footnote>
  <w:footnote w:type="continuationNotice" w:id="1">
    <w:p w14:paraId="04A3F7BF" w14:textId="77777777" w:rsidR="00991E28" w:rsidRDefault="00991E28">
      <w:pPr>
        <w:spacing w:after="0" w:line="240" w:lineRule="auto"/>
      </w:pPr>
    </w:p>
  </w:footnote>
  <w:footnote w:id="2">
    <w:p w14:paraId="368D00B8" w14:textId="77777777" w:rsidR="00D82D52" w:rsidRDefault="00D82D52" w:rsidP="005D43E3">
      <w:pPr>
        <w:pStyle w:val="Notedebasdepage"/>
        <w:rPr>
          <w:rFonts w:ascii="Century Gothic" w:hAnsi="Century Gothic"/>
          <w:sz w:val="18"/>
          <w:szCs w:val="18"/>
        </w:rPr>
      </w:pPr>
      <w:r>
        <w:rPr>
          <w:rStyle w:val="Appelnotedebasdep"/>
          <w:rFonts w:ascii="Century Gothic" w:hAnsi="Century Gothic"/>
          <w:sz w:val="18"/>
          <w:szCs w:val="18"/>
        </w:rPr>
        <w:footnoteRef/>
      </w:r>
      <w:r>
        <w:rPr>
          <w:rFonts w:ascii="Century Gothic" w:hAnsi="Century Gothic"/>
          <w:sz w:val="18"/>
          <w:szCs w:val="18"/>
        </w:rPr>
        <w:t xml:space="preserve"> G</w:t>
      </w:r>
      <w:r>
        <w:rPr>
          <w:rFonts w:ascii="Century Gothic" w:hAnsi="Century Gothic" w:cs="CenturyGothic"/>
          <w:sz w:val="18"/>
          <w:szCs w:val="18"/>
        </w:rPr>
        <w:t xml:space="preserve">uide sur le sujet disponible </w:t>
      </w:r>
      <w:r>
        <w:rPr>
          <w:rFonts w:ascii="Century Gothic" w:hAnsi="Century Gothic" w:cs="CenturyGothic"/>
          <w:i/>
          <w:iCs/>
          <w:sz w:val="18"/>
          <w:szCs w:val="18"/>
        </w:rPr>
        <w:t>via</w:t>
      </w:r>
      <w:r>
        <w:rPr>
          <w:rFonts w:ascii="Century Gothic" w:hAnsi="Century Gothic" w:cs="CenturyGothic"/>
          <w:sz w:val="18"/>
          <w:szCs w:val="18"/>
        </w:rPr>
        <w:t xml:space="preserve"> </w:t>
      </w:r>
      <w:hyperlink r:id="rId1" w:history="1">
        <w:r>
          <w:rPr>
            <w:rStyle w:val="Lienhypertexte"/>
            <w:rFonts w:ascii="Century Gothic" w:hAnsi="Century Gothic" w:cs="CenturyGothic"/>
            <w:sz w:val="18"/>
            <w:szCs w:val="18"/>
          </w:rPr>
          <w:t>https://www.wallonie.be/fr/facturation-fournisseurs</w:t>
        </w:r>
      </w:hyperlink>
    </w:p>
  </w:footnote>
  <w:footnote w:id="3">
    <w:p w14:paraId="5A616869" w14:textId="77777777" w:rsidR="00314F35" w:rsidRPr="00616D2E" w:rsidRDefault="00314F35" w:rsidP="00314F35">
      <w:pPr>
        <w:pStyle w:val="Notedebasdepage"/>
        <w:rPr>
          <w:lang w:val="fr-FR"/>
        </w:rPr>
      </w:pPr>
      <w:r>
        <w:rPr>
          <w:rStyle w:val="Appelnotedebasdep"/>
        </w:rPr>
        <w:footnoteRef/>
      </w:r>
      <w:r>
        <w:t xml:space="preserve"> </w:t>
      </w:r>
      <w:r>
        <w:rPr>
          <w:lang w:val="fr-FR"/>
        </w:rPr>
        <w:t>Définition du SDT : réseau constitué de zones naturelles et semi-naturelles et d’autres éléments environnementaux faisant l’objet d’une planification stratégique, conçu et géré aux fins de la production d’une large gamme de services écosystémiques.</w:t>
      </w:r>
    </w:p>
  </w:footnote>
  <w:footnote w:id="4">
    <w:p w14:paraId="65EF6E9E" w14:textId="77777777" w:rsidR="00314F35" w:rsidRDefault="00314F35" w:rsidP="00314F35">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5">
    <w:p w14:paraId="2D738183" w14:textId="77777777" w:rsidR="00314F35" w:rsidRDefault="00314F35" w:rsidP="00314F35">
      <w:pPr>
        <w:tabs>
          <w:tab w:val="left" w:pos="340"/>
          <w:tab w:val="right" w:leader="dot" w:pos="9356"/>
        </w:tabs>
        <w:suppressAutoHyphens/>
        <w:spacing w:after="0" w:line="240" w:lineRule="auto"/>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6">
    <w:p w14:paraId="433C3776" w14:textId="77777777" w:rsidR="00314F35" w:rsidRDefault="00314F35" w:rsidP="00314F35">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7">
    <w:p w14:paraId="78287E88" w14:textId="77777777" w:rsidR="00314F35" w:rsidRDefault="00314F35" w:rsidP="00314F35">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8">
    <w:p w14:paraId="448B3159" w14:textId="77777777" w:rsidR="00314F35" w:rsidRDefault="00314F35" w:rsidP="00314F35">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9">
    <w:p w14:paraId="2AF10C9C" w14:textId="77777777" w:rsidR="00314F35" w:rsidRDefault="00314F35" w:rsidP="00314F35">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10">
    <w:p w14:paraId="7C7D7803" w14:textId="77777777" w:rsidR="000346A0" w:rsidRDefault="000346A0" w:rsidP="000346A0">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1">
    <w:p w14:paraId="747205E5" w14:textId="77777777" w:rsidR="000346A0" w:rsidRDefault="000346A0" w:rsidP="000346A0">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2">
    <w:p w14:paraId="5559174E" w14:textId="77777777" w:rsidR="00314F35" w:rsidRDefault="00314F35" w:rsidP="00314F35">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3">
    <w:p w14:paraId="55DFE194" w14:textId="77777777" w:rsidR="005E1253" w:rsidRDefault="005E1253" w:rsidP="005E1253">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4">
    <w:p w14:paraId="08DDC73B" w14:textId="77777777"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B600" w14:textId="77777777" w:rsidR="000118D4" w:rsidRDefault="000118D4" w:rsidP="000118D4">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0DD7D440" w14:textId="77777777" w:rsidR="005A6BC1" w:rsidRDefault="005A6BC1">
    <w:pPr>
      <w:pStyle w:val="En-tte"/>
    </w:pPr>
  </w:p>
</w:hdr>
</file>

<file path=word/intelligence2.xml><?xml version="1.0" encoding="utf-8"?>
<int2:intelligence xmlns:int2="http://schemas.microsoft.com/office/intelligence/2020/intelligence" xmlns:oel="http://schemas.microsoft.com/office/2019/extlst">
  <int2:observations>
    <int2:textHash int2:hashCode="oapJfKkK9nlOd0" int2:id="0NeppAzM">
      <int2:state int2:value="Rejected" int2:type="AugLoop_Text_Critique"/>
    </int2:textHash>
    <int2:textHash int2:hashCode="oDm/adC2PeycWE" int2:id="1j452b86">
      <int2:state int2:value="Rejected" int2:type="AugLoop_Text_Critique"/>
    </int2:textHash>
    <int2:textHash int2:hashCode="GBkowru2kLutRy" int2:id="4sWquFDP">
      <int2:state int2:value="Rejected" int2:type="AugLoop_Text_Critique"/>
    </int2:textHash>
    <int2:textHash int2:hashCode="QXqVMxk5Atw3MT" int2:id="BcnbKoTY">
      <int2:state int2:value="Rejected" int2:type="AugLoop_Text_Critique"/>
    </int2:textHash>
    <int2:textHash int2:hashCode="Wucyym+fakwD/3" int2:id="Qz6kxAH3">
      <int2:state int2:value="Rejected" int2:type="AugLoop_Text_Critique"/>
    </int2:textHash>
    <int2:textHash int2:hashCode="pgYuXu7aYuhoL4" int2:id="SGNvnB8Z">
      <int2:state int2:value="Rejected" int2:type="AugLoop_Text_Critique"/>
    </int2:textHash>
    <int2:textHash int2:hashCode="0S9cZOQFJcdNJg" int2:id="Zgdi5K8p">
      <int2:state int2:value="Rejected" int2:type="AugLoop_Text_Critique"/>
    </int2:textHash>
    <int2:textHash int2:hashCode="O6Ked0Cjt2ijXv" int2:id="eNUVZ4Vq">
      <int2:state int2:value="Rejected" int2:type="AugLoop_Text_Critique"/>
    </int2:textHash>
    <int2:textHash int2:hashCode="fkpDcPT3JQUNX4" int2:id="eYWgr2JN">
      <int2:state int2:value="Rejected" int2:type="AugLoop_Text_Critique"/>
    </int2:textHash>
    <int2:textHash int2:hashCode="misokK22xa8qSY" int2:id="jgcR2Svr">
      <int2:state int2:value="Rejected" int2:type="AugLoop_Text_Critique"/>
    </int2:textHash>
    <int2:textHash int2:hashCode="1ci9nOr5pgbtQ6" int2:id="lxQCDC95">
      <int2:state int2:value="Rejected" int2:type="AugLoop_Text_Critique"/>
    </int2:textHash>
    <int2:textHash int2:hashCode="zp9EvD00gTO0ci" int2:id="mvae3pra">
      <int2:state int2:value="Rejected" int2:type="AugLoop_Text_Critique"/>
    </int2:textHash>
    <int2:textHash int2:hashCode="AuN4KPbUNGnCoW" int2:id="uVM7h1rF">
      <int2:state int2:value="Rejected" int2:type="AugLoop_Text_Critique"/>
    </int2:textHash>
    <int2:bookmark int2:bookmarkName="_Int_ioknYydF" int2:invalidationBookmarkName="" int2:hashCode="UiWX3RhME029hQ" int2:id="3Nrgbtmp">
      <int2:state int2:value="Rejected" int2:type="AugLoop_Text_Critique"/>
    </int2:bookmark>
    <int2:bookmark int2:bookmarkName="_Int_3d6erMrr" int2:invalidationBookmarkName="" int2:hashCode="83U/G2umJoiD0h" int2:id="MGPCo25B">
      <int2:state int2:value="Rejected" int2:type="AugLoop_Text_Critique"/>
    </int2:bookmark>
    <int2:bookmark int2:bookmarkName="_Int_6Ln0ccEh" int2:invalidationBookmarkName="" int2:hashCode="7SWhHV4zVIOoJt" int2:id="qY8qqyxl">
      <int2:state int2:value="Rejected" int2:type="AugLoop_Text_Critique"/>
    </int2:bookmark>
    <int2:bookmark int2:bookmarkName="_Int_RTnsnQ9q" int2:invalidationBookmarkName="" int2:hashCode="83U/G2umJoiD0h" int2:id="5uyCDy1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9DD3"/>
    <w:multiLevelType w:val="hybridMultilevel"/>
    <w:tmpl w:val="6CCC2D18"/>
    <w:lvl w:ilvl="0" w:tplc="58E82BEE">
      <w:start w:val="1"/>
      <w:numFmt w:val="decimal"/>
      <w:lvlText w:val="%1."/>
      <w:lvlJc w:val="left"/>
      <w:pPr>
        <w:ind w:left="720" w:hanging="360"/>
      </w:pPr>
      <w:rPr>
        <w:rFonts w:ascii="Calibri" w:eastAsia="Calibri" w:hAnsi="Calibri" w:cs="Calibri"/>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1640DD3C">
      <w:start w:val="1"/>
      <w:numFmt w:val="bullet"/>
      <w:lvlText w:val="o"/>
      <w:lvlJc w:val="left"/>
      <w:pPr>
        <w:ind w:left="3600" w:hanging="360"/>
      </w:pPr>
      <w:rPr>
        <w:rFonts w:ascii="Courier New" w:hAnsi="Courier New" w:hint="default"/>
      </w:rPr>
    </w:lvl>
    <w:lvl w:ilvl="5" w:tplc="E4286780">
      <w:start w:val="1"/>
      <w:numFmt w:val="bullet"/>
      <w:lvlText w:val=""/>
      <w:lvlJc w:val="left"/>
      <w:pPr>
        <w:ind w:left="4320" w:hanging="360"/>
      </w:pPr>
      <w:rPr>
        <w:rFonts w:ascii="Wingdings" w:hAnsi="Wingdings" w:hint="default"/>
      </w:rPr>
    </w:lvl>
    <w:lvl w:ilvl="6" w:tplc="38FA5038">
      <w:start w:val="1"/>
      <w:numFmt w:val="bullet"/>
      <w:lvlText w:val=""/>
      <w:lvlJc w:val="left"/>
      <w:pPr>
        <w:ind w:left="5040" w:hanging="360"/>
      </w:pPr>
      <w:rPr>
        <w:rFonts w:ascii="Symbol" w:hAnsi="Symbol" w:hint="default"/>
      </w:rPr>
    </w:lvl>
    <w:lvl w:ilvl="7" w:tplc="DFB22A96">
      <w:start w:val="1"/>
      <w:numFmt w:val="bullet"/>
      <w:lvlText w:val="o"/>
      <w:lvlJc w:val="left"/>
      <w:pPr>
        <w:ind w:left="5760" w:hanging="360"/>
      </w:pPr>
      <w:rPr>
        <w:rFonts w:ascii="Courier New" w:hAnsi="Courier New" w:hint="default"/>
      </w:rPr>
    </w:lvl>
    <w:lvl w:ilvl="8" w:tplc="13A06042">
      <w:start w:val="1"/>
      <w:numFmt w:val="bullet"/>
      <w:lvlText w:val=""/>
      <w:lvlJc w:val="left"/>
      <w:pPr>
        <w:ind w:left="6480" w:hanging="360"/>
      </w:pPr>
      <w:rPr>
        <w:rFonts w:ascii="Wingdings" w:hAnsi="Wingdings" w:hint="default"/>
      </w:rPr>
    </w:lvl>
  </w:abstractNum>
  <w:abstractNum w:abstractNumId="1" w15:restartNumberingAfterBreak="0">
    <w:nsid w:val="08D041A2"/>
    <w:multiLevelType w:val="hybridMultilevel"/>
    <w:tmpl w:val="62142E2E"/>
    <w:lvl w:ilvl="0" w:tplc="06E83904">
      <w:start w:val="1"/>
      <w:numFmt w:val="bullet"/>
      <w:lvlText w:val=""/>
      <w:lvlJc w:val="left"/>
      <w:pPr>
        <w:ind w:left="720" w:hanging="360"/>
      </w:pPr>
      <w:rPr>
        <w:rFonts w:ascii="Symbol" w:hAnsi="Symbol"/>
      </w:rPr>
    </w:lvl>
    <w:lvl w:ilvl="1" w:tplc="B0704D46">
      <w:start w:val="1"/>
      <w:numFmt w:val="bullet"/>
      <w:lvlText w:val=""/>
      <w:lvlJc w:val="left"/>
      <w:pPr>
        <w:ind w:left="720" w:hanging="360"/>
      </w:pPr>
      <w:rPr>
        <w:rFonts w:ascii="Symbol" w:hAnsi="Symbol"/>
      </w:rPr>
    </w:lvl>
    <w:lvl w:ilvl="2" w:tplc="CECAD06E">
      <w:start w:val="1"/>
      <w:numFmt w:val="bullet"/>
      <w:lvlText w:val=""/>
      <w:lvlJc w:val="left"/>
      <w:pPr>
        <w:ind w:left="720" w:hanging="360"/>
      </w:pPr>
      <w:rPr>
        <w:rFonts w:ascii="Symbol" w:hAnsi="Symbol"/>
      </w:rPr>
    </w:lvl>
    <w:lvl w:ilvl="3" w:tplc="868AE87E">
      <w:start w:val="1"/>
      <w:numFmt w:val="bullet"/>
      <w:lvlText w:val=""/>
      <w:lvlJc w:val="left"/>
      <w:pPr>
        <w:ind w:left="720" w:hanging="360"/>
      </w:pPr>
      <w:rPr>
        <w:rFonts w:ascii="Symbol" w:hAnsi="Symbol"/>
      </w:rPr>
    </w:lvl>
    <w:lvl w:ilvl="4" w:tplc="E22A0BF2">
      <w:start w:val="1"/>
      <w:numFmt w:val="bullet"/>
      <w:lvlText w:val=""/>
      <w:lvlJc w:val="left"/>
      <w:pPr>
        <w:ind w:left="720" w:hanging="360"/>
      </w:pPr>
      <w:rPr>
        <w:rFonts w:ascii="Symbol" w:hAnsi="Symbol"/>
      </w:rPr>
    </w:lvl>
    <w:lvl w:ilvl="5" w:tplc="B4FEF2E6">
      <w:start w:val="1"/>
      <w:numFmt w:val="bullet"/>
      <w:lvlText w:val=""/>
      <w:lvlJc w:val="left"/>
      <w:pPr>
        <w:ind w:left="720" w:hanging="360"/>
      </w:pPr>
      <w:rPr>
        <w:rFonts w:ascii="Symbol" w:hAnsi="Symbol"/>
      </w:rPr>
    </w:lvl>
    <w:lvl w:ilvl="6" w:tplc="E58A8DC6">
      <w:start w:val="1"/>
      <w:numFmt w:val="bullet"/>
      <w:lvlText w:val=""/>
      <w:lvlJc w:val="left"/>
      <w:pPr>
        <w:ind w:left="720" w:hanging="360"/>
      </w:pPr>
      <w:rPr>
        <w:rFonts w:ascii="Symbol" w:hAnsi="Symbol"/>
      </w:rPr>
    </w:lvl>
    <w:lvl w:ilvl="7" w:tplc="510EF6F4">
      <w:start w:val="1"/>
      <w:numFmt w:val="bullet"/>
      <w:lvlText w:val=""/>
      <w:lvlJc w:val="left"/>
      <w:pPr>
        <w:ind w:left="720" w:hanging="360"/>
      </w:pPr>
      <w:rPr>
        <w:rFonts w:ascii="Symbol" w:hAnsi="Symbol"/>
      </w:rPr>
    </w:lvl>
    <w:lvl w:ilvl="8" w:tplc="872E8C5A">
      <w:start w:val="1"/>
      <w:numFmt w:val="bullet"/>
      <w:lvlText w:val=""/>
      <w:lvlJc w:val="left"/>
      <w:pPr>
        <w:ind w:left="720" w:hanging="360"/>
      </w:pPr>
      <w:rPr>
        <w:rFonts w:ascii="Symbol" w:hAnsi="Symbol"/>
      </w:rPr>
    </w:lvl>
  </w:abstractNum>
  <w:abstractNum w:abstractNumId="2"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DA345C3"/>
    <w:multiLevelType w:val="hybridMultilevel"/>
    <w:tmpl w:val="F9827FF8"/>
    <w:lvl w:ilvl="0" w:tplc="EBFA66E2">
      <w:start w:val="1"/>
      <w:numFmt w:val="bullet"/>
      <w:lvlText w:val=""/>
      <w:lvlJc w:val="left"/>
      <w:pPr>
        <w:ind w:left="720" w:hanging="360"/>
      </w:pPr>
      <w:rPr>
        <w:rFonts w:ascii="Symbol" w:hAnsi="Symbol"/>
      </w:rPr>
    </w:lvl>
    <w:lvl w:ilvl="1" w:tplc="7040DAE0">
      <w:start w:val="1"/>
      <w:numFmt w:val="bullet"/>
      <w:lvlText w:val=""/>
      <w:lvlJc w:val="left"/>
      <w:pPr>
        <w:ind w:left="720" w:hanging="360"/>
      </w:pPr>
      <w:rPr>
        <w:rFonts w:ascii="Symbol" w:hAnsi="Symbol"/>
      </w:rPr>
    </w:lvl>
    <w:lvl w:ilvl="2" w:tplc="84C4E678">
      <w:start w:val="1"/>
      <w:numFmt w:val="bullet"/>
      <w:lvlText w:val=""/>
      <w:lvlJc w:val="left"/>
      <w:pPr>
        <w:ind w:left="720" w:hanging="360"/>
      </w:pPr>
      <w:rPr>
        <w:rFonts w:ascii="Symbol" w:hAnsi="Symbol"/>
      </w:rPr>
    </w:lvl>
    <w:lvl w:ilvl="3" w:tplc="3286B10A">
      <w:start w:val="1"/>
      <w:numFmt w:val="bullet"/>
      <w:lvlText w:val=""/>
      <w:lvlJc w:val="left"/>
      <w:pPr>
        <w:ind w:left="720" w:hanging="360"/>
      </w:pPr>
      <w:rPr>
        <w:rFonts w:ascii="Symbol" w:hAnsi="Symbol"/>
      </w:rPr>
    </w:lvl>
    <w:lvl w:ilvl="4" w:tplc="7236DE52">
      <w:start w:val="1"/>
      <w:numFmt w:val="bullet"/>
      <w:lvlText w:val=""/>
      <w:lvlJc w:val="left"/>
      <w:pPr>
        <w:ind w:left="720" w:hanging="360"/>
      </w:pPr>
      <w:rPr>
        <w:rFonts w:ascii="Symbol" w:hAnsi="Symbol"/>
      </w:rPr>
    </w:lvl>
    <w:lvl w:ilvl="5" w:tplc="7D84C6DA">
      <w:start w:val="1"/>
      <w:numFmt w:val="bullet"/>
      <w:lvlText w:val=""/>
      <w:lvlJc w:val="left"/>
      <w:pPr>
        <w:ind w:left="720" w:hanging="360"/>
      </w:pPr>
      <w:rPr>
        <w:rFonts w:ascii="Symbol" w:hAnsi="Symbol"/>
      </w:rPr>
    </w:lvl>
    <w:lvl w:ilvl="6" w:tplc="21541EFE">
      <w:start w:val="1"/>
      <w:numFmt w:val="bullet"/>
      <w:lvlText w:val=""/>
      <w:lvlJc w:val="left"/>
      <w:pPr>
        <w:ind w:left="720" w:hanging="360"/>
      </w:pPr>
      <w:rPr>
        <w:rFonts w:ascii="Symbol" w:hAnsi="Symbol"/>
      </w:rPr>
    </w:lvl>
    <w:lvl w:ilvl="7" w:tplc="6ED8BF8E">
      <w:start w:val="1"/>
      <w:numFmt w:val="bullet"/>
      <w:lvlText w:val=""/>
      <w:lvlJc w:val="left"/>
      <w:pPr>
        <w:ind w:left="720" w:hanging="360"/>
      </w:pPr>
      <w:rPr>
        <w:rFonts w:ascii="Symbol" w:hAnsi="Symbol"/>
      </w:rPr>
    </w:lvl>
    <w:lvl w:ilvl="8" w:tplc="55E2571C">
      <w:start w:val="1"/>
      <w:numFmt w:val="bullet"/>
      <w:lvlText w:val=""/>
      <w:lvlJc w:val="left"/>
      <w:pPr>
        <w:ind w:left="720" w:hanging="360"/>
      </w:pPr>
      <w:rPr>
        <w:rFonts w:ascii="Symbol" w:hAnsi="Symbol"/>
      </w:rPr>
    </w:lvl>
  </w:abstractNum>
  <w:abstractNum w:abstractNumId="6"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E4238C0"/>
    <w:multiLevelType w:val="hybridMultilevel"/>
    <w:tmpl w:val="C902CE5A"/>
    <w:lvl w:ilvl="0" w:tplc="420894B6">
      <w:start w:val="3"/>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7E66E4"/>
    <w:multiLevelType w:val="hybridMultilevel"/>
    <w:tmpl w:val="4A286018"/>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E6779C"/>
    <w:multiLevelType w:val="multilevel"/>
    <w:tmpl w:val="557270A0"/>
    <w:lvl w:ilvl="0">
      <w:numFmt w:val="none"/>
      <w:lvlText w:val="-"/>
      <w:legacy w:legacy="1" w:legacySpace="120" w:legacyIndent="360"/>
      <w:lvlJc w:val="left"/>
      <w:pPr>
        <w:ind w:left="720" w:hanging="360"/>
      </w:pPr>
    </w:lvl>
    <w:lvl w:ilvl="1">
      <w:start w:val="1"/>
      <w:numFmt w:val="none"/>
      <w:lvlText w:val="o"/>
      <w:legacy w:legacy="1" w:legacySpace="120" w:legacyIndent="360"/>
      <w:lvlJc w:val="left"/>
      <w:pPr>
        <w:ind w:left="1080" w:hanging="360"/>
      </w:pPr>
      <w:rPr>
        <w:rFonts w:ascii="Courier New" w:hAnsi="Courier New" w:cs="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12" w15:restartNumberingAfterBreak="0">
    <w:nsid w:val="12A57A6A"/>
    <w:multiLevelType w:val="hybridMultilevel"/>
    <w:tmpl w:val="023E5246"/>
    <w:lvl w:ilvl="0" w:tplc="FFFFFFFF">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4BD5A75"/>
    <w:multiLevelType w:val="hybridMultilevel"/>
    <w:tmpl w:val="A10E13EC"/>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7" w15:restartNumberingAfterBreak="0">
    <w:nsid w:val="197A0ABD"/>
    <w:multiLevelType w:val="hybridMultilevel"/>
    <w:tmpl w:val="2F564C3A"/>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B640B59"/>
    <w:multiLevelType w:val="hybridMultilevel"/>
    <w:tmpl w:val="E4A0884A"/>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C010CFE"/>
    <w:multiLevelType w:val="hybridMultilevel"/>
    <w:tmpl w:val="4C6C2082"/>
    <w:lvl w:ilvl="0" w:tplc="080C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2" w15:restartNumberingAfterBreak="0">
    <w:nsid w:val="1E7354D7"/>
    <w:multiLevelType w:val="hybridMultilevel"/>
    <w:tmpl w:val="DDB4E916"/>
    <w:lvl w:ilvl="0" w:tplc="FFFFFFFF">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4"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5"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10015F"/>
    <w:multiLevelType w:val="hybridMultilevel"/>
    <w:tmpl w:val="8800FB72"/>
    <w:lvl w:ilvl="0" w:tplc="EDEE4F6C">
      <w:start w:val="1"/>
      <w:numFmt w:val="bullet"/>
      <w:lvlText w:val=""/>
      <w:lvlJc w:val="left"/>
      <w:pPr>
        <w:ind w:left="720" w:hanging="360"/>
      </w:pPr>
      <w:rPr>
        <w:rFonts w:ascii="Symbol" w:hAnsi="Symbol"/>
      </w:rPr>
    </w:lvl>
    <w:lvl w:ilvl="1" w:tplc="7C485350">
      <w:start w:val="1"/>
      <w:numFmt w:val="bullet"/>
      <w:lvlText w:val=""/>
      <w:lvlJc w:val="left"/>
      <w:pPr>
        <w:ind w:left="720" w:hanging="360"/>
      </w:pPr>
      <w:rPr>
        <w:rFonts w:ascii="Symbol" w:hAnsi="Symbol"/>
      </w:rPr>
    </w:lvl>
    <w:lvl w:ilvl="2" w:tplc="AF085454">
      <w:start w:val="1"/>
      <w:numFmt w:val="bullet"/>
      <w:lvlText w:val=""/>
      <w:lvlJc w:val="left"/>
      <w:pPr>
        <w:ind w:left="720" w:hanging="360"/>
      </w:pPr>
      <w:rPr>
        <w:rFonts w:ascii="Symbol" w:hAnsi="Symbol"/>
      </w:rPr>
    </w:lvl>
    <w:lvl w:ilvl="3" w:tplc="81A06DC2">
      <w:start w:val="1"/>
      <w:numFmt w:val="bullet"/>
      <w:lvlText w:val=""/>
      <w:lvlJc w:val="left"/>
      <w:pPr>
        <w:ind w:left="720" w:hanging="360"/>
      </w:pPr>
      <w:rPr>
        <w:rFonts w:ascii="Symbol" w:hAnsi="Symbol"/>
      </w:rPr>
    </w:lvl>
    <w:lvl w:ilvl="4" w:tplc="09AE9CB4">
      <w:start w:val="1"/>
      <w:numFmt w:val="bullet"/>
      <w:lvlText w:val=""/>
      <w:lvlJc w:val="left"/>
      <w:pPr>
        <w:ind w:left="720" w:hanging="360"/>
      </w:pPr>
      <w:rPr>
        <w:rFonts w:ascii="Symbol" w:hAnsi="Symbol"/>
      </w:rPr>
    </w:lvl>
    <w:lvl w:ilvl="5" w:tplc="156C384C">
      <w:start w:val="1"/>
      <w:numFmt w:val="bullet"/>
      <w:lvlText w:val=""/>
      <w:lvlJc w:val="left"/>
      <w:pPr>
        <w:ind w:left="720" w:hanging="360"/>
      </w:pPr>
      <w:rPr>
        <w:rFonts w:ascii="Symbol" w:hAnsi="Symbol"/>
      </w:rPr>
    </w:lvl>
    <w:lvl w:ilvl="6" w:tplc="3D2C214C">
      <w:start w:val="1"/>
      <w:numFmt w:val="bullet"/>
      <w:lvlText w:val=""/>
      <w:lvlJc w:val="left"/>
      <w:pPr>
        <w:ind w:left="720" w:hanging="360"/>
      </w:pPr>
      <w:rPr>
        <w:rFonts w:ascii="Symbol" w:hAnsi="Symbol"/>
      </w:rPr>
    </w:lvl>
    <w:lvl w:ilvl="7" w:tplc="D2208CD2">
      <w:start w:val="1"/>
      <w:numFmt w:val="bullet"/>
      <w:lvlText w:val=""/>
      <w:lvlJc w:val="left"/>
      <w:pPr>
        <w:ind w:left="720" w:hanging="360"/>
      </w:pPr>
      <w:rPr>
        <w:rFonts w:ascii="Symbol" w:hAnsi="Symbol"/>
      </w:rPr>
    </w:lvl>
    <w:lvl w:ilvl="8" w:tplc="E6C24348">
      <w:start w:val="1"/>
      <w:numFmt w:val="bullet"/>
      <w:lvlText w:val=""/>
      <w:lvlJc w:val="left"/>
      <w:pPr>
        <w:ind w:left="720" w:hanging="360"/>
      </w:pPr>
      <w:rPr>
        <w:rFonts w:ascii="Symbol" w:hAnsi="Symbol"/>
      </w:rPr>
    </w:lvl>
  </w:abstractNum>
  <w:abstractNum w:abstractNumId="27" w15:restartNumberingAfterBreak="0">
    <w:nsid w:val="25714B14"/>
    <w:multiLevelType w:val="hybridMultilevel"/>
    <w:tmpl w:val="FFFFFFFF"/>
    <w:lvl w:ilvl="0" w:tplc="5144ED36">
      <w:start w:val="1"/>
      <w:numFmt w:val="bullet"/>
      <w:lvlText w:val=""/>
      <w:lvlJc w:val="left"/>
      <w:pPr>
        <w:ind w:left="720" w:hanging="360"/>
      </w:pPr>
      <w:rPr>
        <w:rFonts w:ascii="Symbol" w:hAnsi="Symbol" w:hint="default"/>
      </w:rPr>
    </w:lvl>
    <w:lvl w:ilvl="1" w:tplc="E074701C">
      <w:start w:val="1"/>
      <w:numFmt w:val="bullet"/>
      <w:lvlText w:val="o"/>
      <w:lvlJc w:val="left"/>
      <w:pPr>
        <w:ind w:left="1440" w:hanging="360"/>
      </w:pPr>
      <w:rPr>
        <w:rFonts w:ascii="Courier New" w:hAnsi="Courier New" w:hint="default"/>
      </w:rPr>
    </w:lvl>
    <w:lvl w:ilvl="2" w:tplc="74EAAB02">
      <w:start w:val="1"/>
      <w:numFmt w:val="bullet"/>
      <w:lvlText w:val=""/>
      <w:lvlJc w:val="left"/>
      <w:pPr>
        <w:ind w:left="2160" w:hanging="360"/>
      </w:pPr>
      <w:rPr>
        <w:rFonts w:ascii="Wingdings" w:hAnsi="Wingdings" w:hint="default"/>
      </w:rPr>
    </w:lvl>
    <w:lvl w:ilvl="3" w:tplc="F4225018">
      <w:start w:val="1"/>
      <w:numFmt w:val="bullet"/>
      <w:lvlText w:val=""/>
      <w:lvlJc w:val="left"/>
      <w:pPr>
        <w:ind w:left="2880" w:hanging="360"/>
      </w:pPr>
      <w:rPr>
        <w:rFonts w:ascii="Symbol" w:hAnsi="Symbol" w:hint="default"/>
      </w:rPr>
    </w:lvl>
    <w:lvl w:ilvl="4" w:tplc="105AC390">
      <w:start w:val="1"/>
      <w:numFmt w:val="bullet"/>
      <w:lvlText w:val="o"/>
      <w:lvlJc w:val="left"/>
      <w:pPr>
        <w:ind w:left="3600" w:hanging="360"/>
      </w:pPr>
      <w:rPr>
        <w:rFonts w:ascii="Courier New" w:hAnsi="Courier New" w:hint="default"/>
      </w:rPr>
    </w:lvl>
    <w:lvl w:ilvl="5" w:tplc="08A4D17A">
      <w:start w:val="1"/>
      <w:numFmt w:val="bullet"/>
      <w:lvlText w:val=""/>
      <w:lvlJc w:val="left"/>
      <w:pPr>
        <w:ind w:left="4320" w:hanging="360"/>
      </w:pPr>
      <w:rPr>
        <w:rFonts w:ascii="Wingdings" w:hAnsi="Wingdings" w:hint="default"/>
      </w:rPr>
    </w:lvl>
    <w:lvl w:ilvl="6" w:tplc="BD9CA66A">
      <w:start w:val="1"/>
      <w:numFmt w:val="bullet"/>
      <w:lvlText w:val=""/>
      <w:lvlJc w:val="left"/>
      <w:pPr>
        <w:ind w:left="5040" w:hanging="360"/>
      </w:pPr>
      <w:rPr>
        <w:rFonts w:ascii="Symbol" w:hAnsi="Symbol" w:hint="default"/>
      </w:rPr>
    </w:lvl>
    <w:lvl w:ilvl="7" w:tplc="CCE0480A">
      <w:start w:val="1"/>
      <w:numFmt w:val="bullet"/>
      <w:lvlText w:val="o"/>
      <w:lvlJc w:val="left"/>
      <w:pPr>
        <w:ind w:left="5760" w:hanging="360"/>
      </w:pPr>
      <w:rPr>
        <w:rFonts w:ascii="Courier New" w:hAnsi="Courier New" w:hint="default"/>
      </w:rPr>
    </w:lvl>
    <w:lvl w:ilvl="8" w:tplc="F66C56AE">
      <w:start w:val="1"/>
      <w:numFmt w:val="bullet"/>
      <w:lvlText w:val=""/>
      <w:lvlJc w:val="left"/>
      <w:pPr>
        <w:ind w:left="6480" w:hanging="360"/>
      </w:pPr>
      <w:rPr>
        <w:rFonts w:ascii="Wingdings" w:hAnsi="Wingdings" w:hint="default"/>
      </w:rPr>
    </w:lvl>
  </w:abstractNum>
  <w:abstractNum w:abstractNumId="28"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30"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2B38496E"/>
    <w:multiLevelType w:val="hybridMultilevel"/>
    <w:tmpl w:val="EBCA4F62"/>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EE070B4"/>
    <w:multiLevelType w:val="hybridMultilevel"/>
    <w:tmpl w:val="3656F5BA"/>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4"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49154D6"/>
    <w:multiLevelType w:val="hybridMultilevel"/>
    <w:tmpl w:val="A27614F6"/>
    <w:lvl w:ilvl="0" w:tplc="080C0005">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7"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56936DE"/>
    <w:multiLevelType w:val="hybridMultilevel"/>
    <w:tmpl w:val="C01097C2"/>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DC45301"/>
    <w:multiLevelType w:val="hybridMultilevel"/>
    <w:tmpl w:val="4DD8A918"/>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2" w15:restartNumberingAfterBreak="0">
    <w:nsid w:val="401A648A"/>
    <w:multiLevelType w:val="hybridMultilevel"/>
    <w:tmpl w:val="9C0E3724"/>
    <w:lvl w:ilvl="0" w:tplc="C97AD3A6">
      <w:start w:val="1"/>
      <w:numFmt w:val="bullet"/>
      <w:lvlText w:val=""/>
      <w:lvlJc w:val="left"/>
      <w:pPr>
        <w:ind w:left="720" w:hanging="360"/>
      </w:pPr>
      <w:rPr>
        <w:rFonts w:ascii="Symbol" w:hAnsi="Symbol"/>
      </w:rPr>
    </w:lvl>
    <w:lvl w:ilvl="1" w:tplc="043493A0">
      <w:start w:val="1"/>
      <w:numFmt w:val="bullet"/>
      <w:lvlText w:val=""/>
      <w:lvlJc w:val="left"/>
      <w:pPr>
        <w:ind w:left="720" w:hanging="360"/>
      </w:pPr>
      <w:rPr>
        <w:rFonts w:ascii="Symbol" w:hAnsi="Symbol"/>
      </w:rPr>
    </w:lvl>
    <w:lvl w:ilvl="2" w:tplc="CD3E5178">
      <w:start w:val="1"/>
      <w:numFmt w:val="bullet"/>
      <w:lvlText w:val=""/>
      <w:lvlJc w:val="left"/>
      <w:pPr>
        <w:ind w:left="720" w:hanging="360"/>
      </w:pPr>
      <w:rPr>
        <w:rFonts w:ascii="Symbol" w:hAnsi="Symbol"/>
      </w:rPr>
    </w:lvl>
    <w:lvl w:ilvl="3" w:tplc="D402D914">
      <w:start w:val="1"/>
      <w:numFmt w:val="bullet"/>
      <w:lvlText w:val=""/>
      <w:lvlJc w:val="left"/>
      <w:pPr>
        <w:ind w:left="720" w:hanging="360"/>
      </w:pPr>
      <w:rPr>
        <w:rFonts w:ascii="Symbol" w:hAnsi="Symbol"/>
      </w:rPr>
    </w:lvl>
    <w:lvl w:ilvl="4" w:tplc="52E6D3E6">
      <w:start w:val="1"/>
      <w:numFmt w:val="bullet"/>
      <w:lvlText w:val=""/>
      <w:lvlJc w:val="left"/>
      <w:pPr>
        <w:ind w:left="720" w:hanging="360"/>
      </w:pPr>
      <w:rPr>
        <w:rFonts w:ascii="Symbol" w:hAnsi="Symbol"/>
      </w:rPr>
    </w:lvl>
    <w:lvl w:ilvl="5" w:tplc="C97ADC44">
      <w:start w:val="1"/>
      <w:numFmt w:val="bullet"/>
      <w:lvlText w:val=""/>
      <w:lvlJc w:val="left"/>
      <w:pPr>
        <w:ind w:left="720" w:hanging="360"/>
      </w:pPr>
      <w:rPr>
        <w:rFonts w:ascii="Symbol" w:hAnsi="Symbol"/>
      </w:rPr>
    </w:lvl>
    <w:lvl w:ilvl="6" w:tplc="C09A4D1C">
      <w:start w:val="1"/>
      <w:numFmt w:val="bullet"/>
      <w:lvlText w:val=""/>
      <w:lvlJc w:val="left"/>
      <w:pPr>
        <w:ind w:left="720" w:hanging="360"/>
      </w:pPr>
      <w:rPr>
        <w:rFonts w:ascii="Symbol" w:hAnsi="Symbol"/>
      </w:rPr>
    </w:lvl>
    <w:lvl w:ilvl="7" w:tplc="7B70DA50">
      <w:start w:val="1"/>
      <w:numFmt w:val="bullet"/>
      <w:lvlText w:val=""/>
      <w:lvlJc w:val="left"/>
      <w:pPr>
        <w:ind w:left="720" w:hanging="360"/>
      </w:pPr>
      <w:rPr>
        <w:rFonts w:ascii="Symbol" w:hAnsi="Symbol"/>
      </w:rPr>
    </w:lvl>
    <w:lvl w:ilvl="8" w:tplc="CEDEA05A">
      <w:start w:val="1"/>
      <w:numFmt w:val="bullet"/>
      <w:lvlText w:val=""/>
      <w:lvlJc w:val="left"/>
      <w:pPr>
        <w:ind w:left="720" w:hanging="360"/>
      </w:pPr>
      <w:rPr>
        <w:rFonts w:ascii="Symbol" w:hAnsi="Symbol"/>
      </w:rPr>
    </w:lvl>
  </w:abstractNum>
  <w:abstractNum w:abstractNumId="43"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407D333C"/>
    <w:multiLevelType w:val="hybridMultilevel"/>
    <w:tmpl w:val="9BBAB9E6"/>
    <w:lvl w:ilvl="0" w:tplc="49E651EA">
      <w:start w:val="1"/>
      <w:numFmt w:val="bullet"/>
      <w:lvlText w:val=""/>
      <w:lvlJc w:val="left"/>
      <w:pPr>
        <w:ind w:left="720" w:hanging="360"/>
      </w:pPr>
      <w:rPr>
        <w:rFonts w:ascii="Symbol" w:hAnsi="Symbol"/>
      </w:rPr>
    </w:lvl>
    <w:lvl w:ilvl="1" w:tplc="DAF6CE22">
      <w:start w:val="1"/>
      <w:numFmt w:val="bullet"/>
      <w:lvlText w:val=""/>
      <w:lvlJc w:val="left"/>
      <w:pPr>
        <w:ind w:left="720" w:hanging="360"/>
      </w:pPr>
      <w:rPr>
        <w:rFonts w:ascii="Symbol" w:hAnsi="Symbol"/>
      </w:rPr>
    </w:lvl>
    <w:lvl w:ilvl="2" w:tplc="9A808648">
      <w:start w:val="1"/>
      <w:numFmt w:val="bullet"/>
      <w:lvlText w:val=""/>
      <w:lvlJc w:val="left"/>
      <w:pPr>
        <w:ind w:left="720" w:hanging="360"/>
      </w:pPr>
      <w:rPr>
        <w:rFonts w:ascii="Symbol" w:hAnsi="Symbol"/>
      </w:rPr>
    </w:lvl>
    <w:lvl w:ilvl="3" w:tplc="E7DEC13A">
      <w:start w:val="1"/>
      <w:numFmt w:val="bullet"/>
      <w:lvlText w:val=""/>
      <w:lvlJc w:val="left"/>
      <w:pPr>
        <w:ind w:left="720" w:hanging="360"/>
      </w:pPr>
      <w:rPr>
        <w:rFonts w:ascii="Symbol" w:hAnsi="Symbol"/>
      </w:rPr>
    </w:lvl>
    <w:lvl w:ilvl="4" w:tplc="42BCA18A">
      <w:start w:val="1"/>
      <w:numFmt w:val="bullet"/>
      <w:lvlText w:val=""/>
      <w:lvlJc w:val="left"/>
      <w:pPr>
        <w:ind w:left="720" w:hanging="360"/>
      </w:pPr>
      <w:rPr>
        <w:rFonts w:ascii="Symbol" w:hAnsi="Symbol"/>
      </w:rPr>
    </w:lvl>
    <w:lvl w:ilvl="5" w:tplc="9D9AB868">
      <w:start w:val="1"/>
      <w:numFmt w:val="bullet"/>
      <w:lvlText w:val=""/>
      <w:lvlJc w:val="left"/>
      <w:pPr>
        <w:ind w:left="720" w:hanging="360"/>
      </w:pPr>
      <w:rPr>
        <w:rFonts w:ascii="Symbol" w:hAnsi="Symbol"/>
      </w:rPr>
    </w:lvl>
    <w:lvl w:ilvl="6" w:tplc="E28C98D2">
      <w:start w:val="1"/>
      <w:numFmt w:val="bullet"/>
      <w:lvlText w:val=""/>
      <w:lvlJc w:val="left"/>
      <w:pPr>
        <w:ind w:left="720" w:hanging="360"/>
      </w:pPr>
      <w:rPr>
        <w:rFonts w:ascii="Symbol" w:hAnsi="Symbol"/>
      </w:rPr>
    </w:lvl>
    <w:lvl w:ilvl="7" w:tplc="187A770A">
      <w:start w:val="1"/>
      <w:numFmt w:val="bullet"/>
      <w:lvlText w:val=""/>
      <w:lvlJc w:val="left"/>
      <w:pPr>
        <w:ind w:left="720" w:hanging="360"/>
      </w:pPr>
      <w:rPr>
        <w:rFonts w:ascii="Symbol" w:hAnsi="Symbol"/>
      </w:rPr>
    </w:lvl>
    <w:lvl w:ilvl="8" w:tplc="54B63C2C">
      <w:start w:val="1"/>
      <w:numFmt w:val="bullet"/>
      <w:lvlText w:val=""/>
      <w:lvlJc w:val="left"/>
      <w:pPr>
        <w:ind w:left="720" w:hanging="360"/>
      </w:pPr>
      <w:rPr>
        <w:rFonts w:ascii="Symbol" w:hAnsi="Symbol"/>
      </w:rPr>
    </w:lvl>
  </w:abstractNum>
  <w:abstractNum w:abstractNumId="45"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42E16C17"/>
    <w:multiLevelType w:val="hybridMultilevel"/>
    <w:tmpl w:val="571E9D2E"/>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4A7F36A8"/>
    <w:multiLevelType w:val="hybridMultilevel"/>
    <w:tmpl w:val="0E145DE2"/>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9"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4BF942D5"/>
    <w:multiLevelType w:val="hybridMultilevel"/>
    <w:tmpl w:val="5D82A9E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CE0722C"/>
    <w:multiLevelType w:val="hybridMultilevel"/>
    <w:tmpl w:val="F50082E8"/>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4E815F4B"/>
    <w:multiLevelType w:val="hybridMultilevel"/>
    <w:tmpl w:val="382668B4"/>
    <w:lvl w:ilvl="0" w:tplc="58842882">
      <w:start w:val="1"/>
      <w:numFmt w:val="bullet"/>
      <w:lvlText w:val=""/>
      <w:lvlJc w:val="left"/>
      <w:pPr>
        <w:ind w:left="720" w:hanging="360"/>
      </w:pPr>
      <w:rPr>
        <w:rFonts w:ascii="Symbol" w:hAnsi="Symbol"/>
      </w:rPr>
    </w:lvl>
    <w:lvl w:ilvl="1" w:tplc="79ECC6BE">
      <w:start w:val="1"/>
      <w:numFmt w:val="bullet"/>
      <w:lvlText w:val=""/>
      <w:lvlJc w:val="left"/>
      <w:pPr>
        <w:ind w:left="720" w:hanging="360"/>
      </w:pPr>
      <w:rPr>
        <w:rFonts w:ascii="Symbol" w:hAnsi="Symbol"/>
      </w:rPr>
    </w:lvl>
    <w:lvl w:ilvl="2" w:tplc="E54E6A12">
      <w:start w:val="1"/>
      <w:numFmt w:val="bullet"/>
      <w:lvlText w:val=""/>
      <w:lvlJc w:val="left"/>
      <w:pPr>
        <w:ind w:left="720" w:hanging="360"/>
      </w:pPr>
      <w:rPr>
        <w:rFonts w:ascii="Symbol" w:hAnsi="Symbol"/>
      </w:rPr>
    </w:lvl>
    <w:lvl w:ilvl="3" w:tplc="CD14083E">
      <w:start w:val="1"/>
      <w:numFmt w:val="bullet"/>
      <w:lvlText w:val=""/>
      <w:lvlJc w:val="left"/>
      <w:pPr>
        <w:ind w:left="720" w:hanging="360"/>
      </w:pPr>
      <w:rPr>
        <w:rFonts w:ascii="Symbol" w:hAnsi="Symbol"/>
      </w:rPr>
    </w:lvl>
    <w:lvl w:ilvl="4" w:tplc="92D20064">
      <w:start w:val="1"/>
      <w:numFmt w:val="bullet"/>
      <w:lvlText w:val=""/>
      <w:lvlJc w:val="left"/>
      <w:pPr>
        <w:ind w:left="720" w:hanging="360"/>
      </w:pPr>
      <w:rPr>
        <w:rFonts w:ascii="Symbol" w:hAnsi="Symbol"/>
      </w:rPr>
    </w:lvl>
    <w:lvl w:ilvl="5" w:tplc="3D5C4C82">
      <w:start w:val="1"/>
      <w:numFmt w:val="bullet"/>
      <w:lvlText w:val=""/>
      <w:lvlJc w:val="left"/>
      <w:pPr>
        <w:ind w:left="720" w:hanging="360"/>
      </w:pPr>
      <w:rPr>
        <w:rFonts w:ascii="Symbol" w:hAnsi="Symbol"/>
      </w:rPr>
    </w:lvl>
    <w:lvl w:ilvl="6" w:tplc="A476E454">
      <w:start w:val="1"/>
      <w:numFmt w:val="bullet"/>
      <w:lvlText w:val=""/>
      <w:lvlJc w:val="left"/>
      <w:pPr>
        <w:ind w:left="720" w:hanging="360"/>
      </w:pPr>
      <w:rPr>
        <w:rFonts w:ascii="Symbol" w:hAnsi="Symbol"/>
      </w:rPr>
    </w:lvl>
    <w:lvl w:ilvl="7" w:tplc="E7568C12">
      <w:start w:val="1"/>
      <w:numFmt w:val="bullet"/>
      <w:lvlText w:val=""/>
      <w:lvlJc w:val="left"/>
      <w:pPr>
        <w:ind w:left="720" w:hanging="360"/>
      </w:pPr>
      <w:rPr>
        <w:rFonts w:ascii="Symbol" w:hAnsi="Symbol"/>
      </w:rPr>
    </w:lvl>
    <w:lvl w:ilvl="8" w:tplc="2C3A0E9E">
      <w:start w:val="1"/>
      <w:numFmt w:val="bullet"/>
      <w:lvlText w:val=""/>
      <w:lvlJc w:val="left"/>
      <w:pPr>
        <w:ind w:left="720" w:hanging="360"/>
      </w:pPr>
      <w:rPr>
        <w:rFonts w:ascii="Symbol" w:hAnsi="Symbol"/>
      </w:rPr>
    </w:lvl>
  </w:abstractNum>
  <w:abstractNum w:abstractNumId="53"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4017429"/>
    <w:multiLevelType w:val="multilevel"/>
    <w:tmpl w:val="84AE96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591C43D8"/>
    <w:multiLevelType w:val="hybridMultilevel"/>
    <w:tmpl w:val="D3027DF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A16582B"/>
    <w:multiLevelType w:val="hybridMultilevel"/>
    <w:tmpl w:val="991EB2D6"/>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B354063"/>
    <w:multiLevelType w:val="multilevel"/>
    <w:tmpl w:val="557270A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9"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60"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3" w15:restartNumberingAfterBreak="0">
    <w:nsid w:val="71BB50EF"/>
    <w:multiLevelType w:val="multilevel"/>
    <w:tmpl w:val="557270A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4"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66"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67"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8" w15:restartNumberingAfterBreak="0">
    <w:nsid w:val="7E666D0A"/>
    <w:multiLevelType w:val="hybridMultilevel"/>
    <w:tmpl w:val="B7BADD74"/>
    <w:lvl w:ilvl="0" w:tplc="44D29F0E">
      <w:start w:val="1"/>
      <w:numFmt w:val="bullet"/>
      <w:lvlText w:val=""/>
      <w:lvlJc w:val="left"/>
      <w:pPr>
        <w:ind w:left="720" w:hanging="360"/>
      </w:pPr>
      <w:rPr>
        <w:rFonts w:ascii="Symbol" w:hAnsi="Symbol"/>
      </w:rPr>
    </w:lvl>
    <w:lvl w:ilvl="1" w:tplc="526EBA82">
      <w:start w:val="1"/>
      <w:numFmt w:val="bullet"/>
      <w:lvlText w:val=""/>
      <w:lvlJc w:val="left"/>
      <w:pPr>
        <w:ind w:left="720" w:hanging="360"/>
      </w:pPr>
      <w:rPr>
        <w:rFonts w:ascii="Symbol" w:hAnsi="Symbol"/>
      </w:rPr>
    </w:lvl>
    <w:lvl w:ilvl="2" w:tplc="8E04A316">
      <w:start w:val="1"/>
      <w:numFmt w:val="bullet"/>
      <w:lvlText w:val=""/>
      <w:lvlJc w:val="left"/>
      <w:pPr>
        <w:ind w:left="720" w:hanging="360"/>
      </w:pPr>
      <w:rPr>
        <w:rFonts w:ascii="Symbol" w:hAnsi="Symbol"/>
      </w:rPr>
    </w:lvl>
    <w:lvl w:ilvl="3" w:tplc="0C986FFA">
      <w:start w:val="1"/>
      <w:numFmt w:val="bullet"/>
      <w:lvlText w:val=""/>
      <w:lvlJc w:val="left"/>
      <w:pPr>
        <w:ind w:left="720" w:hanging="360"/>
      </w:pPr>
      <w:rPr>
        <w:rFonts w:ascii="Symbol" w:hAnsi="Symbol"/>
      </w:rPr>
    </w:lvl>
    <w:lvl w:ilvl="4" w:tplc="3C8A059A">
      <w:start w:val="1"/>
      <w:numFmt w:val="bullet"/>
      <w:lvlText w:val=""/>
      <w:lvlJc w:val="left"/>
      <w:pPr>
        <w:ind w:left="720" w:hanging="360"/>
      </w:pPr>
      <w:rPr>
        <w:rFonts w:ascii="Symbol" w:hAnsi="Symbol"/>
      </w:rPr>
    </w:lvl>
    <w:lvl w:ilvl="5" w:tplc="46C2EAA4">
      <w:start w:val="1"/>
      <w:numFmt w:val="bullet"/>
      <w:lvlText w:val=""/>
      <w:lvlJc w:val="left"/>
      <w:pPr>
        <w:ind w:left="720" w:hanging="360"/>
      </w:pPr>
      <w:rPr>
        <w:rFonts w:ascii="Symbol" w:hAnsi="Symbol"/>
      </w:rPr>
    </w:lvl>
    <w:lvl w:ilvl="6" w:tplc="21D2D060">
      <w:start w:val="1"/>
      <w:numFmt w:val="bullet"/>
      <w:lvlText w:val=""/>
      <w:lvlJc w:val="left"/>
      <w:pPr>
        <w:ind w:left="720" w:hanging="360"/>
      </w:pPr>
      <w:rPr>
        <w:rFonts w:ascii="Symbol" w:hAnsi="Symbol"/>
      </w:rPr>
    </w:lvl>
    <w:lvl w:ilvl="7" w:tplc="726030FE">
      <w:start w:val="1"/>
      <w:numFmt w:val="bullet"/>
      <w:lvlText w:val=""/>
      <w:lvlJc w:val="left"/>
      <w:pPr>
        <w:ind w:left="720" w:hanging="360"/>
      </w:pPr>
      <w:rPr>
        <w:rFonts w:ascii="Symbol" w:hAnsi="Symbol"/>
      </w:rPr>
    </w:lvl>
    <w:lvl w:ilvl="8" w:tplc="014E486A">
      <w:start w:val="1"/>
      <w:numFmt w:val="bullet"/>
      <w:lvlText w:val=""/>
      <w:lvlJc w:val="left"/>
      <w:pPr>
        <w:ind w:left="720" w:hanging="360"/>
      </w:pPr>
      <w:rPr>
        <w:rFonts w:ascii="Symbol" w:hAnsi="Symbol"/>
      </w:rPr>
    </w:lvl>
  </w:abstractNum>
  <w:abstractNum w:abstractNumId="69" w15:restartNumberingAfterBreak="0">
    <w:nsid w:val="7EDD2B27"/>
    <w:multiLevelType w:val="hybridMultilevel"/>
    <w:tmpl w:val="40D486AE"/>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522282526">
    <w:abstractNumId w:val="27"/>
  </w:num>
  <w:num w:numId="2" w16cid:durableId="324481466">
    <w:abstractNumId w:val="64"/>
  </w:num>
  <w:num w:numId="3" w16cid:durableId="1590851711">
    <w:abstractNumId w:val="47"/>
  </w:num>
  <w:num w:numId="4" w16cid:durableId="1269047439">
    <w:abstractNumId w:val="54"/>
  </w:num>
  <w:num w:numId="5" w16cid:durableId="42755152">
    <w:abstractNumId w:val="57"/>
  </w:num>
  <w:num w:numId="6" w16cid:durableId="1571039593">
    <w:abstractNumId w:val="28"/>
  </w:num>
  <w:num w:numId="7" w16cid:durableId="209928482">
    <w:abstractNumId w:val="16"/>
  </w:num>
  <w:num w:numId="8" w16cid:durableId="1030839502">
    <w:abstractNumId w:val="67"/>
  </w:num>
  <w:num w:numId="9" w16cid:durableId="728723823">
    <w:abstractNumId w:val="21"/>
  </w:num>
  <w:num w:numId="10" w16cid:durableId="1412582146">
    <w:abstractNumId w:val="23"/>
  </w:num>
  <w:num w:numId="11" w16cid:durableId="25104081">
    <w:abstractNumId w:val="29"/>
  </w:num>
  <w:num w:numId="12" w16cid:durableId="731854835">
    <w:abstractNumId w:val="45"/>
  </w:num>
  <w:num w:numId="13" w16cid:durableId="1638409883">
    <w:abstractNumId w:val="66"/>
  </w:num>
  <w:num w:numId="14" w16cid:durableId="404694083">
    <w:abstractNumId w:val="32"/>
  </w:num>
  <w:num w:numId="15" w16cid:durableId="589892417">
    <w:abstractNumId w:val="4"/>
  </w:num>
  <w:num w:numId="16" w16cid:durableId="928125726">
    <w:abstractNumId w:val="34"/>
  </w:num>
  <w:num w:numId="17" w16cid:durableId="1299727379">
    <w:abstractNumId w:val="25"/>
  </w:num>
  <w:num w:numId="18" w16cid:durableId="1225068084">
    <w:abstractNumId w:val="24"/>
  </w:num>
  <w:num w:numId="19" w16cid:durableId="1704403583">
    <w:abstractNumId w:val="49"/>
  </w:num>
  <w:num w:numId="20" w16cid:durableId="1474442883">
    <w:abstractNumId w:val="3"/>
  </w:num>
  <w:num w:numId="21" w16cid:durableId="1523589112">
    <w:abstractNumId w:val="9"/>
  </w:num>
  <w:num w:numId="22" w16cid:durableId="1853642960">
    <w:abstractNumId w:val="8"/>
  </w:num>
  <w:num w:numId="23" w16cid:durableId="1851993298">
    <w:abstractNumId w:val="13"/>
  </w:num>
  <w:num w:numId="24" w16cid:durableId="16466714">
    <w:abstractNumId w:val="15"/>
  </w:num>
  <w:num w:numId="25" w16cid:durableId="240991052">
    <w:abstractNumId w:val="62"/>
  </w:num>
  <w:num w:numId="26" w16cid:durableId="481973065">
    <w:abstractNumId w:val="56"/>
  </w:num>
  <w:num w:numId="27" w16cid:durableId="809519905">
    <w:abstractNumId w:val="61"/>
  </w:num>
  <w:num w:numId="28" w16cid:durableId="866941190">
    <w:abstractNumId w:val="60"/>
  </w:num>
  <w:num w:numId="29" w16cid:durableId="856113389">
    <w:abstractNumId w:val="18"/>
  </w:num>
  <w:num w:numId="30" w16cid:durableId="4064619">
    <w:abstractNumId w:val="35"/>
  </w:num>
  <w:num w:numId="31" w16cid:durableId="1491947176">
    <w:abstractNumId w:val="6"/>
  </w:num>
  <w:num w:numId="32" w16cid:durableId="429745061">
    <w:abstractNumId w:val="40"/>
  </w:num>
  <w:num w:numId="33" w16cid:durableId="466821008">
    <w:abstractNumId w:val="30"/>
  </w:num>
  <w:num w:numId="34" w16cid:durableId="761608597">
    <w:abstractNumId w:val="47"/>
  </w:num>
  <w:num w:numId="35" w16cid:durableId="990446312">
    <w:abstractNumId w:val="2"/>
  </w:num>
  <w:num w:numId="36" w16cid:durableId="1372731403">
    <w:abstractNumId w:val="8"/>
  </w:num>
  <w:num w:numId="37" w16cid:durableId="1544831892">
    <w:abstractNumId w:val="59"/>
  </w:num>
  <w:num w:numId="38" w16cid:durableId="502666509">
    <w:abstractNumId w:val="50"/>
  </w:num>
  <w:num w:numId="39" w16cid:durableId="2079396990">
    <w:abstractNumId w:val="55"/>
  </w:num>
  <w:num w:numId="40" w16cid:durableId="1905217975">
    <w:abstractNumId w:val="44"/>
  </w:num>
  <w:num w:numId="41" w16cid:durableId="944965359">
    <w:abstractNumId w:val="65"/>
  </w:num>
  <w:num w:numId="42" w16cid:durableId="1213661717">
    <w:abstractNumId w:val="53"/>
  </w:num>
  <w:num w:numId="43" w16cid:durableId="356470264">
    <w:abstractNumId w:val="39"/>
  </w:num>
  <w:num w:numId="44" w16cid:durableId="2011358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4993917">
    <w:abstractNumId w:val="37"/>
  </w:num>
  <w:num w:numId="46" w16cid:durableId="1205368648">
    <w:abstractNumId w:val="56"/>
  </w:num>
  <w:num w:numId="47" w16cid:durableId="1737514228">
    <w:abstractNumId w:val="63"/>
  </w:num>
  <w:num w:numId="48" w16cid:durableId="1056781182">
    <w:abstractNumId w:val="11"/>
  </w:num>
  <w:num w:numId="49" w16cid:durableId="1975327130">
    <w:abstractNumId w:val="58"/>
  </w:num>
  <w:num w:numId="50" w16cid:durableId="1843278362">
    <w:abstractNumId w:val="41"/>
  </w:num>
  <w:num w:numId="51" w16cid:durableId="983241093">
    <w:abstractNumId w:val="48"/>
  </w:num>
  <w:num w:numId="52" w16cid:durableId="79641746">
    <w:abstractNumId w:val="22"/>
  </w:num>
  <w:num w:numId="53" w16cid:durableId="1996911823">
    <w:abstractNumId w:val="12"/>
  </w:num>
  <w:num w:numId="54" w16cid:durableId="1173954249">
    <w:abstractNumId w:val="36"/>
  </w:num>
  <w:num w:numId="55" w16cid:durableId="1825046900">
    <w:abstractNumId w:val="0"/>
  </w:num>
  <w:num w:numId="56" w16cid:durableId="436411122">
    <w:abstractNumId w:val="38"/>
  </w:num>
  <w:num w:numId="57" w16cid:durableId="1093236202">
    <w:abstractNumId w:val="31"/>
  </w:num>
  <w:num w:numId="58" w16cid:durableId="550192560">
    <w:abstractNumId w:val="33"/>
  </w:num>
  <w:num w:numId="59" w16cid:durableId="554583882">
    <w:abstractNumId w:val="17"/>
  </w:num>
  <w:num w:numId="60" w16cid:durableId="50155690">
    <w:abstractNumId w:val="14"/>
  </w:num>
  <w:num w:numId="61" w16cid:durableId="2097096790">
    <w:abstractNumId w:val="10"/>
  </w:num>
  <w:num w:numId="62" w16cid:durableId="207188440">
    <w:abstractNumId w:val="46"/>
  </w:num>
  <w:num w:numId="63" w16cid:durableId="729184478">
    <w:abstractNumId w:val="20"/>
  </w:num>
  <w:num w:numId="64" w16cid:durableId="1948660718">
    <w:abstractNumId w:val="19"/>
  </w:num>
  <w:num w:numId="65" w16cid:durableId="1039934812">
    <w:abstractNumId w:val="69"/>
  </w:num>
  <w:num w:numId="66" w16cid:durableId="251819959">
    <w:abstractNumId w:val="42"/>
  </w:num>
  <w:num w:numId="67" w16cid:durableId="1238787401">
    <w:abstractNumId w:val="68"/>
  </w:num>
  <w:num w:numId="68" w16cid:durableId="1690446809">
    <w:abstractNumId w:val="1"/>
  </w:num>
  <w:num w:numId="69" w16cid:durableId="1212305536">
    <w:abstractNumId w:val="51"/>
  </w:num>
  <w:num w:numId="70" w16cid:durableId="1198398238">
    <w:abstractNumId w:val="26"/>
  </w:num>
  <w:num w:numId="71" w16cid:durableId="271787027">
    <w:abstractNumId w:val="5"/>
  </w:num>
  <w:num w:numId="72" w16cid:durableId="199440884">
    <w:abstractNumId w:val="64"/>
  </w:num>
  <w:num w:numId="73" w16cid:durableId="1310944521">
    <w:abstractNumId w:val="7"/>
  </w:num>
  <w:num w:numId="74" w16cid:durableId="905724465">
    <w:abstractNumId w:val="53"/>
  </w:num>
  <w:num w:numId="75" w16cid:durableId="641160170">
    <w:abstractNumId w:val="25"/>
    <w:lvlOverride w:ilvl="0"/>
    <w:lvlOverride w:ilvl="1">
      <w:startOverride w:val="2"/>
    </w:lvlOverride>
    <w:lvlOverride w:ilvl="2">
      <w:startOverride w:val="1"/>
    </w:lvlOverride>
    <w:lvlOverride w:ilvl="3"/>
    <w:lvlOverride w:ilvl="4"/>
    <w:lvlOverride w:ilvl="5"/>
    <w:lvlOverride w:ilvl="6"/>
    <w:lvlOverride w:ilvl="7"/>
    <w:lvlOverride w:ilvl="8"/>
  </w:num>
  <w:num w:numId="76" w16cid:durableId="50808343">
    <w:abstractNumId w:val="52"/>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KUMMERT Magali">
    <w15:presenceInfo w15:providerId="AD" w15:userId="S::magali.kummert@spw.wallonie.be::fff58030-0093-4dcb-b54b-21494577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86"/>
    <w:rsid w:val="00000010"/>
    <w:rsid w:val="00000951"/>
    <w:rsid w:val="00000BD4"/>
    <w:rsid w:val="00001729"/>
    <w:rsid w:val="000024A3"/>
    <w:rsid w:val="000047A7"/>
    <w:rsid w:val="0000492E"/>
    <w:rsid w:val="000049AB"/>
    <w:rsid w:val="00004C5D"/>
    <w:rsid w:val="00005397"/>
    <w:rsid w:val="0000541B"/>
    <w:rsid w:val="00006034"/>
    <w:rsid w:val="00007D92"/>
    <w:rsid w:val="00007DD7"/>
    <w:rsid w:val="00007FE5"/>
    <w:rsid w:val="000106DE"/>
    <w:rsid w:val="000118D4"/>
    <w:rsid w:val="0001311D"/>
    <w:rsid w:val="000132C8"/>
    <w:rsid w:val="00013954"/>
    <w:rsid w:val="00015F40"/>
    <w:rsid w:val="00016484"/>
    <w:rsid w:val="00017AF4"/>
    <w:rsid w:val="0002013B"/>
    <w:rsid w:val="00020D62"/>
    <w:rsid w:val="00021206"/>
    <w:rsid w:val="000217E6"/>
    <w:rsid w:val="0002258F"/>
    <w:rsid w:val="00022DA1"/>
    <w:rsid w:val="00022DF4"/>
    <w:rsid w:val="000236A8"/>
    <w:rsid w:val="000236E1"/>
    <w:rsid w:val="00023D46"/>
    <w:rsid w:val="0002404C"/>
    <w:rsid w:val="000241BF"/>
    <w:rsid w:val="00024E8A"/>
    <w:rsid w:val="000252FD"/>
    <w:rsid w:val="00025AD9"/>
    <w:rsid w:val="00026D93"/>
    <w:rsid w:val="000276B1"/>
    <w:rsid w:val="000279C5"/>
    <w:rsid w:val="00030A49"/>
    <w:rsid w:val="00030D4E"/>
    <w:rsid w:val="000312AD"/>
    <w:rsid w:val="00032C32"/>
    <w:rsid w:val="000333E3"/>
    <w:rsid w:val="00033C33"/>
    <w:rsid w:val="000346A0"/>
    <w:rsid w:val="00034DB2"/>
    <w:rsid w:val="00035D15"/>
    <w:rsid w:val="00036529"/>
    <w:rsid w:val="0003697C"/>
    <w:rsid w:val="00037712"/>
    <w:rsid w:val="00037A9B"/>
    <w:rsid w:val="00040A10"/>
    <w:rsid w:val="000440EB"/>
    <w:rsid w:val="000441BD"/>
    <w:rsid w:val="00044EC3"/>
    <w:rsid w:val="000455AB"/>
    <w:rsid w:val="000458AE"/>
    <w:rsid w:val="00046D61"/>
    <w:rsid w:val="00047D18"/>
    <w:rsid w:val="0005017B"/>
    <w:rsid w:val="0005181E"/>
    <w:rsid w:val="00051A53"/>
    <w:rsid w:val="00052460"/>
    <w:rsid w:val="00052958"/>
    <w:rsid w:val="00052FB9"/>
    <w:rsid w:val="00053F54"/>
    <w:rsid w:val="00054416"/>
    <w:rsid w:val="00054B21"/>
    <w:rsid w:val="00056DA2"/>
    <w:rsid w:val="00057CC0"/>
    <w:rsid w:val="0006069D"/>
    <w:rsid w:val="000630D3"/>
    <w:rsid w:val="00064988"/>
    <w:rsid w:val="00064FAB"/>
    <w:rsid w:val="00065B2B"/>
    <w:rsid w:val="000661C8"/>
    <w:rsid w:val="000669D9"/>
    <w:rsid w:val="00066BC2"/>
    <w:rsid w:val="000702EB"/>
    <w:rsid w:val="00070537"/>
    <w:rsid w:val="00070628"/>
    <w:rsid w:val="0007123D"/>
    <w:rsid w:val="0007281C"/>
    <w:rsid w:val="00072AC3"/>
    <w:rsid w:val="00072D3C"/>
    <w:rsid w:val="00073327"/>
    <w:rsid w:val="0007466F"/>
    <w:rsid w:val="0007480F"/>
    <w:rsid w:val="00074EB4"/>
    <w:rsid w:val="00075976"/>
    <w:rsid w:val="00075D64"/>
    <w:rsid w:val="00076C31"/>
    <w:rsid w:val="000779BE"/>
    <w:rsid w:val="000801D2"/>
    <w:rsid w:val="00080327"/>
    <w:rsid w:val="000817BE"/>
    <w:rsid w:val="00081C8F"/>
    <w:rsid w:val="000821AF"/>
    <w:rsid w:val="000824D5"/>
    <w:rsid w:val="000827C1"/>
    <w:rsid w:val="00083529"/>
    <w:rsid w:val="000837B3"/>
    <w:rsid w:val="0008445C"/>
    <w:rsid w:val="00084462"/>
    <w:rsid w:val="0008479C"/>
    <w:rsid w:val="00084A76"/>
    <w:rsid w:val="00086D59"/>
    <w:rsid w:val="00086E42"/>
    <w:rsid w:val="00087B74"/>
    <w:rsid w:val="00087CF2"/>
    <w:rsid w:val="00087E1F"/>
    <w:rsid w:val="00090CD8"/>
    <w:rsid w:val="0009188E"/>
    <w:rsid w:val="00092E99"/>
    <w:rsid w:val="000942B0"/>
    <w:rsid w:val="00095391"/>
    <w:rsid w:val="00095C09"/>
    <w:rsid w:val="0009614F"/>
    <w:rsid w:val="0009700D"/>
    <w:rsid w:val="000970BD"/>
    <w:rsid w:val="000971F0"/>
    <w:rsid w:val="00097D28"/>
    <w:rsid w:val="000A0B09"/>
    <w:rsid w:val="000A11EC"/>
    <w:rsid w:val="000A2396"/>
    <w:rsid w:val="000A269A"/>
    <w:rsid w:val="000A2CEB"/>
    <w:rsid w:val="000A3586"/>
    <w:rsid w:val="000A3B65"/>
    <w:rsid w:val="000A4C0B"/>
    <w:rsid w:val="000A5B53"/>
    <w:rsid w:val="000A61C1"/>
    <w:rsid w:val="000A757E"/>
    <w:rsid w:val="000A799B"/>
    <w:rsid w:val="000A7BFE"/>
    <w:rsid w:val="000B02BA"/>
    <w:rsid w:val="000B17CF"/>
    <w:rsid w:val="000B1A04"/>
    <w:rsid w:val="000B1C91"/>
    <w:rsid w:val="000B248B"/>
    <w:rsid w:val="000B24AC"/>
    <w:rsid w:val="000B2BE2"/>
    <w:rsid w:val="000B311C"/>
    <w:rsid w:val="000B31B4"/>
    <w:rsid w:val="000B3A18"/>
    <w:rsid w:val="000B420A"/>
    <w:rsid w:val="000B546B"/>
    <w:rsid w:val="000B612A"/>
    <w:rsid w:val="000C0E8A"/>
    <w:rsid w:val="000C1BDF"/>
    <w:rsid w:val="000C1CA5"/>
    <w:rsid w:val="000C212B"/>
    <w:rsid w:val="000C27CC"/>
    <w:rsid w:val="000C2A0A"/>
    <w:rsid w:val="000C3250"/>
    <w:rsid w:val="000C34F4"/>
    <w:rsid w:val="000C3DA9"/>
    <w:rsid w:val="000C5058"/>
    <w:rsid w:val="000C5CAF"/>
    <w:rsid w:val="000C6FA4"/>
    <w:rsid w:val="000C74CE"/>
    <w:rsid w:val="000D0A1E"/>
    <w:rsid w:val="000D0C88"/>
    <w:rsid w:val="000D1CEB"/>
    <w:rsid w:val="000D1DEA"/>
    <w:rsid w:val="000D374F"/>
    <w:rsid w:val="000D4975"/>
    <w:rsid w:val="000D5CD2"/>
    <w:rsid w:val="000D5E38"/>
    <w:rsid w:val="000D6D10"/>
    <w:rsid w:val="000D6D6D"/>
    <w:rsid w:val="000D737D"/>
    <w:rsid w:val="000E0799"/>
    <w:rsid w:val="000E17D6"/>
    <w:rsid w:val="000E1B1C"/>
    <w:rsid w:val="000E2763"/>
    <w:rsid w:val="000E348E"/>
    <w:rsid w:val="000E3B7E"/>
    <w:rsid w:val="000E3DAF"/>
    <w:rsid w:val="000E42D4"/>
    <w:rsid w:val="000E4D37"/>
    <w:rsid w:val="000E5A66"/>
    <w:rsid w:val="000E5AD7"/>
    <w:rsid w:val="000E5AFC"/>
    <w:rsid w:val="000E5B51"/>
    <w:rsid w:val="000E605E"/>
    <w:rsid w:val="000E7A11"/>
    <w:rsid w:val="000E7A8B"/>
    <w:rsid w:val="000E7C8C"/>
    <w:rsid w:val="000F036E"/>
    <w:rsid w:val="000F06B0"/>
    <w:rsid w:val="000F2184"/>
    <w:rsid w:val="000F2D87"/>
    <w:rsid w:val="000F30BE"/>
    <w:rsid w:val="000F3D63"/>
    <w:rsid w:val="000F43DD"/>
    <w:rsid w:val="000F661D"/>
    <w:rsid w:val="000F6D9F"/>
    <w:rsid w:val="000F7987"/>
    <w:rsid w:val="00100F1D"/>
    <w:rsid w:val="00102545"/>
    <w:rsid w:val="0010334E"/>
    <w:rsid w:val="00103B5A"/>
    <w:rsid w:val="00103B60"/>
    <w:rsid w:val="001053F8"/>
    <w:rsid w:val="00105D41"/>
    <w:rsid w:val="0010634D"/>
    <w:rsid w:val="00106A48"/>
    <w:rsid w:val="001072AF"/>
    <w:rsid w:val="00107841"/>
    <w:rsid w:val="001112E4"/>
    <w:rsid w:val="00111C5A"/>
    <w:rsid w:val="00112601"/>
    <w:rsid w:val="00112D17"/>
    <w:rsid w:val="00112EF9"/>
    <w:rsid w:val="00112F40"/>
    <w:rsid w:val="00113917"/>
    <w:rsid w:val="00113A97"/>
    <w:rsid w:val="00113D0C"/>
    <w:rsid w:val="001149B0"/>
    <w:rsid w:val="00114F61"/>
    <w:rsid w:val="00115721"/>
    <w:rsid w:val="00115C24"/>
    <w:rsid w:val="00115E87"/>
    <w:rsid w:val="00116DCF"/>
    <w:rsid w:val="00117674"/>
    <w:rsid w:val="0011775F"/>
    <w:rsid w:val="00120521"/>
    <w:rsid w:val="00125100"/>
    <w:rsid w:val="0012520A"/>
    <w:rsid w:val="00126107"/>
    <w:rsid w:val="0012774E"/>
    <w:rsid w:val="0012779C"/>
    <w:rsid w:val="001311F4"/>
    <w:rsid w:val="0013280F"/>
    <w:rsid w:val="00132894"/>
    <w:rsid w:val="00133279"/>
    <w:rsid w:val="00133B7C"/>
    <w:rsid w:val="001348F7"/>
    <w:rsid w:val="00134BA3"/>
    <w:rsid w:val="00136C19"/>
    <w:rsid w:val="0014131F"/>
    <w:rsid w:val="00142E93"/>
    <w:rsid w:val="00143AF1"/>
    <w:rsid w:val="001440FD"/>
    <w:rsid w:val="00144CDA"/>
    <w:rsid w:val="00145FDA"/>
    <w:rsid w:val="00146409"/>
    <w:rsid w:val="00147F2B"/>
    <w:rsid w:val="00147F68"/>
    <w:rsid w:val="001500F7"/>
    <w:rsid w:val="00150AD0"/>
    <w:rsid w:val="00151B33"/>
    <w:rsid w:val="0015326B"/>
    <w:rsid w:val="00153F24"/>
    <w:rsid w:val="001544A8"/>
    <w:rsid w:val="0015465F"/>
    <w:rsid w:val="00156276"/>
    <w:rsid w:val="00157423"/>
    <w:rsid w:val="001577AB"/>
    <w:rsid w:val="00157DEB"/>
    <w:rsid w:val="001606FE"/>
    <w:rsid w:val="00160793"/>
    <w:rsid w:val="00160D2E"/>
    <w:rsid w:val="00160DBA"/>
    <w:rsid w:val="00160E06"/>
    <w:rsid w:val="0016390F"/>
    <w:rsid w:val="00163D6B"/>
    <w:rsid w:val="00165202"/>
    <w:rsid w:val="0016533F"/>
    <w:rsid w:val="001657A3"/>
    <w:rsid w:val="00165A83"/>
    <w:rsid w:val="00165EC5"/>
    <w:rsid w:val="00165FEA"/>
    <w:rsid w:val="00167B38"/>
    <w:rsid w:val="00167D6B"/>
    <w:rsid w:val="001728E6"/>
    <w:rsid w:val="00173255"/>
    <w:rsid w:val="00173262"/>
    <w:rsid w:val="001733FA"/>
    <w:rsid w:val="00173A1B"/>
    <w:rsid w:val="00173F74"/>
    <w:rsid w:val="0017453A"/>
    <w:rsid w:val="00175AB1"/>
    <w:rsid w:val="00175B18"/>
    <w:rsid w:val="00176829"/>
    <w:rsid w:val="00177F72"/>
    <w:rsid w:val="00180BB9"/>
    <w:rsid w:val="00181555"/>
    <w:rsid w:val="00181EBC"/>
    <w:rsid w:val="001822B5"/>
    <w:rsid w:val="001828D2"/>
    <w:rsid w:val="00183338"/>
    <w:rsid w:val="00183464"/>
    <w:rsid w:val="00183F16"/>
    <w:rsid w:val="00184D4D"/>
    <w:rsid w:val="00185CE9"/>
    <w:rsid w:val="00186CD8"/>
    <w:rsid w:val="00187528"/>
    <w:rsid w:val="001877A0"/>
    <w:rsid w:val="00190702"/>
    <w:rsid w:val="0019286B"/>
    <w:rsid w:val="00193B9E"/>
    <w:rsid w:val="0019433E"/>
    <w:rsid w:val="001949AC"/>
    <w:rsid w:val="00195247"/>
    <w:rsid w:val="00196E75"/>
    <w:rsid w:val="001A0B26"/>
    <w:rsid w:val="001A12AF"/>
    <w:rsid w:val="001A17E5"/>
    <w:rsid w:val="001A1D05"/>
    <w:rsid w:val="001A217E"/>
    <w:rsid w:val="001A2A9F"/>
    <w:rsid w:val="001A2B2D"/>
    <w:rsid w:val="001A2DA4"/>
    <w:rsid w:val="001A376A"/>
    <w:rsid w:val="001A44A8"/>
    <w:rsid w:val="001A5C8F"/>
    <w:rsid w:val="001A6483"/>
    <w:rsid w:val="001A65E0"/>
    <w:rsid w:val="001A6D96"/>
    <w:rsid w:val="001A7898"/>
    <w:rsid w:val="001B00A4"/>
    <w:rsid w:val="001B225C"/>
    <w:rsid w:val="001B22BA"/>
    <w:rsid w:val="001B3E76"/>
    <w:rsid w:val="001B539A"/>
    <w:rsid w:val="001B55F7"/>
    <w:rsid w:val="001B56D5"/>
    <w:rsid w:val="001B6210"/>
    <w:rsid w:val="001B75B2"/>
    <w:rsid w:val="001B7DA8"/>
    <w:rsid w:val="001C007D"/>
    <w:rsid w:val="001C046C"/>
    <w:rsid w:val="001C0D9B"/>
    <w:rsid w:val="001C11FD"/>
    <w:rsid w:val="001C246E"/>
    <w:rsid w:val="001C2B15"/>
    <w:rsid w:val="001C2D1C"/>
    <w:rsid w:val="001C2F93"/>
    <w:rsid w:val="001C32DD"/>
    <w:rsid w:val="001C3455"/>
    <w:rsid w:val="001C3673"/>
    <w:rsid w:val="001C38D2"/>
    <w:rsid w:val="001C3BB3"/>
    <w:rsid w:val="001C416A"/>
    <w:rsid w:val="001C60FB"/>
    <w:rsid w:val="001C7462"/>
    <w:rsid w:val="001D0239"/>
    <w:rsid w:val="001D05DD"/>
    <w:rsid w:val="001D07A3"/>
    <w:rsid w:val="001D08B8"/>
    <w:rsid w:val="001D1AB5"/>
    <w:rsid w:val="001D235A"/>
    <w:rsid w:val="001D244B"/>
    <w:rsid w:val="001D2749"/>
    <w:rsid w:val="001D2D66"/>
    <w:rsid w:val="001D38FB"/>
    <w:rsid w:val="001D420B"/>
    <w:rsid w:val="001D4CFA"/>
    <w:rsid w:val="001D6504"/>
    <w:rsid w:val="001D73E2"/>
    <w:rsid w:val="001E0B9A"/>
    <w:rsid w:val="001E1012"/>
    <w:rsid w:val="001E1A00"/>
    <w:rsid w:val="001E2066"/>
    <w:rsid w:val="001E2FA4"/>
    <w:rsid w:val="001E4A97"/>
    <w:rsid w:val="001E5027"/>
    <w:rsid w:val="001E52C2"/>
    <w:rsid w:val="001E612A"/>
    <w:rsid w:val="001E626A"/>
    <w:rsid w:val="001E67A5"/>
    <w:rsid w:val="001E6B2D"/>
    <w:rsid w:val="001F03C1"/>
    <w:rsid w:val="001F05E8"/>
    <w:rsid w:val="001F0662"/>
    <w:rsid w:val="001F10ED"/>
    <w:rsid w:val="001F1F34"/>
    <w:rsid w:val="001F1FD5"/>
    <w:rsid w:val="001F2001"/>
    <w:rsid w:val="001F215F"/>
    <w:rsid w:val="001F2471"/>
    <w:rsid w:val="001F3E6C"/>
    <w:rsid w:val="001F5577"/>
    <w:rsid w:val="001F5B45"/>
    <w:rsid w:val="001F637D"/>
    <w:rsid w:val="001F75D4"/>
    <w:rsid w:val="001F7F8F"/>
    <w:rsid w:val="002012EA"/>
    <w:rsid w:val="002013BA"/>
    <w:rsid w:val="00201517"/>
    <w:rsid w:val="002029CA"/>
    <w:rsid w:val="002035C5"/>
    <w:rsid w:val="00203668"/>
    <w:rsid w:val="002041A8"/>
    <w:rsid w:val="00204988"/>
    <w:rsid w:val="00205A0C"/>
    <w:rsid w:val="00205BE4"/>
    <w:rsid w:val="00206189"/>
    <w:rsid w:val="00207118"/>
    <w:rsid w:val="00207425"/>
    <w:rsid w:val="00207EAB"/>
    <w:rsid w:val="00210184"/>
    <w:rsid w:val="002114FD"/>
    <w:rsid w:val="00211DC4"/>
    <w:rsid w:val="0021212F"/>
    <w:rsid w:val="0021387C"/>
    <w:rsid w:val="00215845"/>
    <w:rsid w:val="00215B27"/>
    <w:rsid w:val="002160E9"/>
    <w:rsid w:val="002164DD"/>
    <w:rsid w:val="002167AF"/>
    <w:rsid w:val="00216D43"/>
    <w:rsid w:val="00216DB0"/>
    <w:rsid w:val="002177A4"/>
    <w:rsid w:val="00217836"/>
    <w:rsid w:val="00217B83"/>
    <w:rsid w:val="00217C5C"/>
    <w:rsid w:val="00220435"/>
    <w:rsid w:val="0022118C"/>
    <w:rsid w:val="002226CF"/>
    <w:rsid w:val="00222A8F"/>
    <w:rsid w:val="00222B7F"/>
    <w:rsid w:val="00222D75"/>
    <w:rsid w:val="0022316B"/>
    <w:rsid w:val="0022354B"/>
    <w:rsid w:val="0022381B"/>
    <w:rsid w:val="002248B7"/>
    <w:rsid w:val="00230227"/>
    <w:rsid w:val="00230BD3"/>
    <w:rsid w:val="00230F2C"/>
    <w:rsid w:val="00231CA4"/>
    <w:rsid w:val="002323CA"/>
    <w:rsid w:val="00232DAD"/>
    <w:rsid w:val="0023309C"/>
    <w:rsid w:val="002332A0"/>
    <w:rsid w:val="00234B0F"/>
    <w:rsid w:val="00234DD3"/>
    <w:rsid w:val="0023634F"/>
    <w:rsid w:val="00236A8B"/>
    <w:rsid w:val="00237451"/>
    <w:rsid w:val="00240CA0"/>
    <w:rsid w:val="00240E9E"/>
    <w:rsid w:val="00241E63"/>
    <w:rsid w:val="00242176"/>
    <w:rsid w:val="00242D95"/>
    <w:rsid w:val="0024314F"/>
    <w:rsid w:val="00243753"/>
    <w:rsid w:val="002437D3"/>
    <w:rsid w:val="002438B6"/>
    <w:rsid w:val="0024420C"/>
    <w:rsid w:val="002449AD"/>
    <w:rsid w:val="00244B95"/>
    <w:rsid w:val="0024565F"/>
    <w:rsid w:val="0024585E"/>
    <w:rsid w:val="0024672D"/>
    <w:rsid w:val="00246F49"/>
    <w:rsid w:val="0024721E"/>
    <w:rsid w:val="002508FE"/>
    <w:rsid w:val="0025130E"/>
    <w:rsid w:val="002514A8"/>
    <w:rsid w:val="002526DC"/>
    <w:rsid w:val="002538A9"/>
    <w:rsid w:val="00253AEC"/>
    <w:rsid w:val="00254468"/>
    <w:rsid w:val="00255BCE"/>
    <w:rsid w:val="00256BE8"/>
    <w:rsid w:val="00257749"/>
    <w:rsid w:val="00260462"/>
    <w:rsid w:val="00260D37"/>
    <w:rsid w:val="00262142"/>
    <w:rsid w:val="002625D2"/>
    <w:rsid w:val="00262625"/>
    <w:rsid w:val="0026359F"/>
    <w:rsid w:val="00264934"/>
    <w:rsid w:val="00265884"/>
    <w:rsid w:val="00266BC7"/>
    <w:rsid w:val="00267166"/>
    <w:rsid w:val="00267456"/>
    <w:rsid w:val="00267619"/>
    <w:rsid w:val="002718BB"/>
    <w:rsid w:val="00271BF2"/>
    <w:rsid w:val="00271DC5"/>
    <w:rsid w:val="002721AA"/>
    <w:rsid w:val="002728D6"/>
    <w:rsid w:val="002742B0"/>
    <w:rsid w:val="00275D06"/>
    <w:rsid w:val="00275F58"/>
    <w:rsid w:val="00276EF7"/>
    <w:rsid w:val="0028012B"/>
    <w:rsid w:val="00280A77"/>
    <w:rsid w:val="00280EDD"/>
    <w:rsid w:val="0028218C"/>
    <w:rsid w:val="00282EC4"/>
    <w:rsid w:val="00283E5C"/>
    <w:rsid w:val="00283F0B"/>
    <w:rsid w:val="00283F25"/>
    <w:rsid w:val="00284A2B"/>
    <w:rsid w:val="00285B22"/>
    <w:rsid w:val="0028632C"/>
    <w:rsid w:val="00287BFA"/>
    <w:rsid w:val="00287F48"/>
    <w:rsid w:val="00290127"/>
    <w:rsid w:val="002921B4"/>
    <w:rsid w:val="002923A3"/>
    <w:rsid w:val="00292D03"/>
    <w:rsid w:val="00294C87"/>
    <w:rsid w:val="00295A7F"/>
    <w:rsid w:val="00296158"/>
    <w:rsid w:val="00296485"/>
    <w:rsid w:val="00296BF1"/>
    <w:rsid w:val="00296F25"/>
    <w:rsid w:val="00297162"/>
    <w:rsid w:val="002975CB"/>
    <w:rsid w:val="002979CC"/>
    <w:rsid w:val="002A07E3"/>
    <w:rsid w:val="002A1725"/>
    <w:rsid w:val="002A1ABD"/>
    <w:rsid w:val="002A21B6"/>
    <w:rsid w:val="002A2B02"/>
    <w:rsid w:val="002A2F10"/>
    <w:rsid w:val="002A32E3"/>
    <w:rsid w:val="002A3310"/>
    <w:rsid w:val="002A4A1A"/>
    <w:rsid w:val="002A53AE"/>
    <w:rsid w:val="002A57FB"/>
    <w:rsid w:val="002A6488"/>
    <w:rsid w:val="002A7384"/>
    <w:rsid w:val="002B1257"/>
    <w:rsid w:val="002B145F"/>
    <w:rsid w:val="002B1FAC"/>
    <w:rsid w:val="002B2540"/>
    <w:rsid w:val="002B37E7"/>
    <w:rsid w:val="002B4E58"/>
    <w:rsid w:val="002B5A12"/>
    <w:rsid w:val="002B64BB"/>
    <w:rsid w:val="002B6EEA"/>
    <w:rsid w:val="002B767A"/>
    <w:rsid w:val="002C0B28"/>
    <w:rsid w:val="002C0B70"/>
    <w:rsid w:val="002C0D69"/>
    <w:rsid w:val="002C0FBC"/>
    <w:rsid w:val="002C1720"/>
    <w:rsid w:val="002C2401"/>
    <w:rsid w:val="002C2675"/>
    <w:rsid w:val="002C3BA0"/>
    <w:rsid w:val="002C4179"/>
    <w:rsid w:val="002C4DDE"/>
    <w:rsid w:val="002C4E31"/>
    <w:rsid w:val="002C5244"/>
    <w:rsid w:val="002C5375"/>
    <w:rsid w:val="002C6349"/>
    <w:rsid w:val="002C7023"/>
    <w:rsid w:val="002C70D1"/>
    <w:rsid w:val="002C756B"/>
    <w:rsid w:val="002C7AE9"/>
    <w:rsid w:val="002C7C72"/>
    <w:rsid w:val="002D071E"/>
    <w:rsid w:val="002D097A"/>
    <w:rsid w:val="002D1E18"/>
    <w:rsid w:val="002D2D05"/>
    <w:rsid w:val="002D49C9"/>
    <w:rsid w:val="002D51F7"/>
    <w:rsid w:val="002D5B74"/>
    <w:rsid w:val="002D661C"/>
    <w:rsid w:val="002D74C1"/>
    <w:rsid w:val="002E058B"/>
    <w:rsid w:val="002E0B58"/>
    <w:rsid w:val="002E1787"/>
    <w:rsid w:val="002E223A"/>
    <w:rsid w:val="002E27BE"/>
    <w:rsid w:val="002E29FA"/>
    <w:rsid w:val="002E7A4C"/>
    <w:rsid w:val="002E7CD4"/>
    <w:rsid w:val="002E7D87"/>
    <w:rsid w:val="002E9DA3"/>
    <w:rsid w:val="002F0073"/>
    <w:rsid w:val="002F1FF7"/>
    <w:rsid w:val="002F2EB1"/>
    <w:rsid w:val="002F3495"/>
    <w:rsid w:val="002F4B25"/>
    <w:rsid w:val="002F6FEB"/>
    <w:rsid w:val="002F71AF"/>
    <w:rsid w:val="002F7AD6"/>
    <w:rsid w:val="002F7EE7"/>
    <w:rsid w:val="003001A5"/>
    <w:rsid w:val="00300498"/>
    <w:rsid w:val="0030064B"/>
    <w:rsid w:val="00301354"/>
    <w:rsid w:val="00301559"/>
    <w:rsid w:val="003022AB"/>
    <w:rsid w:val="00302894"/>
    <w:rsid w:val="003032AF"/>
    <w:rsid w:val="003034FB"/>
    <w:rsid w:val="00303EE3"/>
    <w:rsid w:val="0030427E"/>
    <w:rsid w:val="003049F8"/>
    <w:rsid w:val="00305238"/>
    <w:rsid w:val="00305958"/>
    <w:rsid w:val="0030631E"/>
    <w:rsid w:val="00306A5D"/>
    <w:rsid w:val="0030727B"/>
    <w:rsid w:val="00307F30"/>
    <w:rsid w:val="0031001A"/>
    <w:rsid w:val="0031009C"/>
    <w:rsid w:val="00310280"/>
    <w:rsid w:val="00310F21"/>
    <w:rsid w:val="0031102D"/>
    <w:rsid w:val="00311436"/>
    <w:rsid w:val="0031195A"/>
    <w:rsid w:val="00311BE7"/>
    <w:rsid w:val="00312061"/>
    <w:rsid w:val="003125F3"/>
    <w:rsid w:val="003133AE"/>
    <w:rsid w:val="003143BB"/>
    <w:rsid w:val="00314774"/>
    <w:rsid w:val="00314F35"/>
    <w:rsid w:val="00315473"/>
    <w:rsid w:val="00315551"/>
    <w:rsid w:val="00315BDB"/>
    <w:rsid w:val="003175B3"/>
    <w:rsid w:val="0032045D"/>
    <w:rsid w:val="0032089F"/>
    <w:rsid w:val="0032143E"/>
    <w:rsid w:val="00322069"/>
    <w:rsid w:val="00322276"/>
    <w:rsid w:val="0032293A"/>
    <w:rsid w:val="00323403"/>
    <w:rsid w:val="0032400B"/>
    <w:rsid w:val="00325331"/>
    <w:rsid w:val="00325C73"/>
    <w:rsid w:val="00326383"/>
    <w:rsid w:val="0032647F"/>
    <w:rsid w:val="0032688C"/>
    <w:rsid w:val="00326993"/>
    <w:rsid w:val="00327FB8"/>
    <w:rsid w:val="00330BAB"/>
    <w:rsid w:val="003315A4"/>
    <w:rsid w:val="00331C0E"/>
    <w:rsid w:val="00332A09"/>
    <w:rsid w:val="003334A8"/>
    <w:rsid w:val="00333507"/>
    <w:rsid w:val="00333F50"/>
    <w:rsid w:val="00334335"/>
    <w:rsid w:val="003345BA"/>
    <w:rsid w:val="00334C90"/>
    <w:rsid w:val="00334F91"/>
    <w:rsid w:val="00335888"/>
    <w:rsid w:val="00335975"/>
    <w:rsid w:val="003363C8"/>
    <w:rsid w:val="003365DC"/>
    <w:rsid w:val="00336D3E"/>
    <w:rsid w:val="003410C3"/>
    <w:rsid w:val="003423C1"/>
    <w:rsid w:val="00342EDB"/>
    <w:rsid w:val="00343436"/>
    <w:rsid w:val="00343C60"/>
    <w:rsid w:val="00343D39"/>
    <w:rsid w:val="0034494F"/>
    <w:rsid w:val="00345188"/>
    <w:rsid w:val="00345ABB"/>
    <w:rsid w:val="0034788A"/>
    <w:rsid w:val="00347D10"/>
    <w:rsid w:val="00347E5B"/>
    <w:rsid w:val="0035107D"/>
    <w:rsid w:val="003512F9"/>
    <w:rsid w:val="00351581"/>
    <w:rsid w:val="003525E7"/>
    <w:rsid w:val="003527CD"/>
    <w:rsid w:val="00352B21"/>
    <w:rsid w:val="003534F8"/>
    <w:rsid w:val="00353B3F"/>
    <w:rsid w:val="00355C4A"/>
    <w:rsid w:val="0035603A"/>
    <w:rsid w:val="00356088"/>
    <w:rsid w:val="003562F4"/>
    <w:rsid w:val="003567C3"/>
    <w:rsid w:val="003569F1"/>
    <w:rsid w:val="00361ED8"/>
    <w:rsid w:val="00362AE0"/>
    <w:rsid w:val="003635ED"/>
    <w:rsid w:val="00363A18"/>
    <w:rsid w:val="00363DA5"/>
    <w:rsid w:val="003648E0"/>
    <w:rsid w:val="003651EE"/>
    <w:rsid w:val="0036681B"/>
    <w:rsid w:val="003674D4"/>
    <w:rsid w:val="003676CA"/>
    <w:rsid w:val="00367D0B"/>
    <w:rsid w:val="00367E00"/>
    <w:rsid w:val="003707FB"/>
    <w:rsid w:val="0037146F"/>
    <w:rsid w:val="0037273E"/>
    <w:rsid w:val="00373B8D"/>
    <w:rsid w:val="0037488C"/>
    <w:rsid w:val="00375301"/>
    <w:rsid w:val="003761FA"/>
    <w:rsid w:val="00376699"/>
    <w:rsid w:val="003777B5"/>
    <w:rsid w:val="003809BE"/>
    <w:rsid w:val="00381964"/>
    <w:rsid w:val="00381F5A"/>
    <w:rsid w:val="00382940"/>
    <w:rsid w:val="00383520"/>
    <w:rsid w:val="00383BBF"/>
    <w:rsid w:val="00383D15"/>
    <w:rsid w:val="003847E0"/>
    <w:rsid w:val="00384FE7"/>
    <w:rsid w:val="003851B8"/>
    <w:rsid w:val="003858CC"/>
    <w:rsid w:val="00387165"/>
    <w:rsid w:val="003872ED"/>
    <w:rsid w:val="00387DF1"/>
    <w:rsid w:val="003906A3"/>
    <w:rsid w:val="00391294"/>
    <w:rsid w:val="00392A33"/>
    <w:rsid w:val="003932A3"/>
    <w:rsid w:val="0039528E"/>
    <w:rsid w:val="003958A4"/>
    <w:rsid w:val="00395D01"/>
    <w:rsid w:val="0039750F"/>
    <w:rsid w:val="003977F0"/>
    <w:rsid w:val="00397AE9"/>
    <w:rsid w:val="00397CF2"/>
    <w:rsid w:val="003A0ACD"/>
    <w:rsid w:val="003A105B"/>
    <w:rsid w:val="003A14A1"/>
    <w:rsid w:val="003A1A6F"/>
    <w:rsid w:val="003A1C0B"/>
    <w:rsid w:val="003A1D13"/>
    <w:rsid w:val="003A2AE4"/>
    <w:rsid w:val="003A31D5"/>
    <w:rsid w:val="003A39ED"/>
    <w:rsid w:val="003A3D3D"/>
    <w:rsid w:val="003A5968"/>
    <w:rsid w:val="003A60B9"/>
    <w:rsid w:val="003A7B91"/>
    <w:rsid w:val="003A7E86"/>
    <w:rsid w:val="003A7FE4"/>
    <w:rsid w:val="003B002C"/>
    <w:rsid w:val="003B07F3"/>
    <w:rsid w:val="003B113A"/>
    <w:rsid w:val="003B18B8"/>
    <w:rsid w:val="003B1FDA"/>
    <w:rsid w:val="003B2846"/>
    <w:rsid w:val="003B29C3"/>
    <w:rsid w:val="003B3F1A"/>
    <w:rsid w:val="003B61D8"/>
    <w:rsid w:val="003B64C0"/>
    <w:rsid w:val="003B65FE"/>
    <w:rsid w:val="003B74DD"/>
    <w:rsid w:val="003B7822"/>
    <w:rsid w:val="003B7F0A"/>
    <w:rsid w:val="003C088B"/>
    <w:rsid w:val="003C0CFE"/>
    <w:rsid w:val="003C15E9"/>
    <w:rsid w:val="003C3FF7"/>
    <w:rsid w:val="003C40E7"/>
    <w:rsid w:val="003C553A"/>
    <w:rsid w:val="003C5855"/>
    <w:rsid w:val="003C5E1E"/>
    <w:rsid w:val="003C5E2A"/>
    <w:rsid w:val="003C62CE"/>
    <w:rsid w:val="003C6385"/>
    <w:rsid w:val="003C6465"/>
    <w:rsid w:val="003C7B63"/>
    <w:rsid w:val="003D1497"/>
    <w:rsid w:val="003D1794"/>
    <w:rsid w:val="003D377D"/>
    <w:rsid w:val="003D47DD"/>
    <w:rsid w:val="003D5095"/>
    <w:rsid w:val="003D5844"/>
    <w:rsid w:val="003D597E"/>
    <w:rsid w:val="003D5ACE"/>
    <w:rsid w:val="003D5ADC"/>
    <w:rsid w:val="003D6707"/>
    <w:rsid w:val="003D7D88"/>
    <w:rsid w:val="003E199B"/>
    <w:rsid w:val="003E19FB"/>
    <w:rsid w:val="003E2123"/>
    <w:rsid w:val="003E22D8"/>
    <w:rsid w:val="003E262B"/>
    <w:rsid w:val="003E2B67"/>
    <w:rsid w:val="003E3FF1"/>
    <w:rsid w:val="003E53E8"/>
    <w:rsid w:val="003E553A"/>
    <w:rsid w:val="003E6680"/>
    <w:rsid w:val="003E6A3C"/>
    <w:rsid w:val="003E7A4D"/>
    <w:rsid w:val="003E7CCF"/>
    <w:rsid w:val="003F1616"/>
    <w:rsid w:val="003F1E06"/>
    <w:rsid w:val="003F2359"/>
    <w:rsid w:val="003F2E42"/>
    <w:rsid w:val="003F4628"/>
    <w:rsid w:val="003F4AD6"/>
    <w:rsid w:val="003F6D8E"/>
    <w:rsid w:val="003F7E23"/>
    <w:rsid w:val="00400475"/>
    <w:rsid w:val="0040052B"/>
    <w:rsid w:val="00400A39"/>
    <w:rsid w:val="00401552"/>
    <w:rsid w:val="00401A4C"/>
    <w:rsid w:val="00401DF0"/>
    <w:rsid w:val="0040240E"/>
    <w:rsid w:val="00403491"/>
    <w:rsid w:val="00403C60"/>
    <w:rsid w:val="00404492"/>
    <w:rsid w:val="0040455A"/>
    <w:rsid w:val="00404D99"/>
    <w:rsid w:val="004054F2"/>
    <w:rsid w:val="004060B5"/>
    <w:rsid w:val="00406BCD"/>
    <w:rsid w:val="00406F7C"/>
    <w:rsid w:val="00407A68"/>
    <w:rsid w:val="004107E8"/>
    <w:rsid w:val="00410F03"/>
    <w:rsid w:val="00411001"/>
    <w:rsid w:val="00411C60"/>
    <w:rsid w:val="00413590"/>
    <w:rsid w:val="004135D4"/>
    <w:rsid w:val="0041380F"/>
    <w:rsid w:val="00413C87"/>
    <w:rsid w:val="004145FE"/>
    <w:rsid w:val="004150E6"/>
    <w:rsid w:val="00415329"/>
    <w:rsid w:val="00415514"/>
    <w:rsid w:val="004158A4"/>
    <w:rsid w:val="00416814"/>
    <w:rsid w:val="00417867"/>
    <w:rsid w:val="00417C31"/>
    <w:rsid w:val="00420B56"/>
    <w:rsid w:val="00420B94"/>
    <w:rsid w:val="00420E05"/>
    <w:rsid w:val="00420F84"/>
    <w:rsid w:val="00421A7F"/>
    <w:rsid w:val="004221FE"/>
    <w:rsid w:val="0042270F"/>
    <w:rsid w:val="00422D7B"/>
    <w:rsid w:val="004234C2"/>
    <w:rsid w:val="00424654"/>
    <w:rsid w:val="00424D2E"/>
    <w:rsid w:val="004253DC"/>
    <w:rsid w:val="004259B9"/>
    <w:rsid w:val="0042646A"/>
    <w:rsid w:val="00426701"/>
    <w:rsid w:val="00427889"/>
    <w:rsid w:val="004308C0"/>
    <w:rsid w:val="00430B4F"/>
    <w:rsid w:val="004316B7"/>
    <w:rsid w:val="00432937"/>
    <w:rsid w:val="00432C9D"/>
    <w:rsid w:val="00434127"/>
    <w:rsid w:val="004341BB"/>
    <w:rsid w:val="004352B2"/>
    <w:rsid w:val="00435414"/>
    <w:rsid w:val="004354AE"/>
    <w:rsid w:val="004356B5"/>
    <w:rsid w:val="0043613B"/>
    <w:rsid w:val="004405C6"/>
    <w:rsid w:val="004406D1"/>
    <w:rsid w:val="00440E71"/>
    <w:rsid w:val="00441229"/>
    <w:rsid w:val="00441BAC"/>
    <w:rsid w:val="00442415"/>
    <w:rsid w:val="00442774"/>
    <w:rsid w:val="00442B47"/>
    <w:rsid w:val="00442B8C"/>
    <w:rsid w:val="004435C1"/>
    <w:rsid w:val="004435CE"/>
    <w:rsid w:val="00444326"/>
    <w:rsid w:val="0044471F"/>
    <w:rsid w:val="00444A60"/>
    <w:rsid w:val="00444CBE"/>
    <w:rsid w:val="004452A9"/>
    <w:rsid w:val="004457F2"/>
    <w:rsid w:val="004458DB"/>
    <w:rsid w:val="00445BB8"/>
    <w:rsid w:val="00445D0D"/>
    <w:rsid w:val="004503DE"/>
    <w:rsid w:val="00450E99"/>
    <w:rsid w:val="00451FA9"/>
    <w:rsid w:val="00452E3C"/>
    <w:rsid w:val="004538D6"/>
    <w:rsid w:val="0045409F"/>
    <w:rsid w:val="004542F3"/>
    <w:rsid w:val="004545B1"/>
    <w:rsid w:val="00454B3A"/>
    <w:rsid w:val="004553A9"/>
    <w:rsid w:val="0045655A"/>
    <w:rsid w:val="004566D7"/>
    <w:rsid w:val="0045716D"/>
    <w:rsid w:val="0045774E"/>
    <w:rsid w:val="00457CD1"/>
    <w:rsid w:val="00460937"/>
    <w:rsid w:val="00461176"/>
    <w:rsid w:val="00462149"/>
    <w:rsid w:val="004624B4"/>
    <w:rsid w:val="00462D0B"/>
    <w:rsid w:val="00462F13"/>
    <w:rsid w:val="00462F20"/>
    <w:rsid w:val="004630C7"/>
    <w:rsid w:val="00464331"/>
    <w:rsid w:val="00464AD1"/>
    <w:rsid w:val="0046539A"/>
    <w:rsid w:val="004659D8"/>
    <w:rsid w:val="00467452"/>
    <w:rsid w:val="00467576"/>
    <w:rsid w:val="00467DEF"/>
    <w:rsid w:val="0047174F"/>
    <w:rsid w:val="00472744"/>
    <w:rsid w:val="00472C4A"/>
    <w:rsid w:val="00474AEF"/>
    <w:rsid w:val="0047596D"/>
    <w:rsid w:val="00475D9F"/>
    <w:rsid w:val="004763B0"/>
    <w:rsid w:val="0047780F"/>
    <w:rsid w:val="004779DA"/>
    <w:rsid w:val="00477E37"/>
    <w:rsid w:val="00477F02"/>
    <w:rsid w:val="0048129D"/>
    <w:rsid w:val="004819F7"/>
    <w:rsid w:val="00481E73"/>
    <w:rsid w:val="004829A7"/>
    <w:rsid w:val="00483739"/>
    <w:rsid w:val="00483A62"/>
    <w:rsid w:val="00483C7D"/>
    <w:rsid w:val="00483D5B"/>
    <w:rsid w:val="004845A7"/>
    <w:rsid w:val="00484CB5"/>
    <w:rsid w:val="004850D5"/>
    <w:rsid w:val="004863F9"/>
    <w:rsid w:val="0048643E"/>
    <w:rsid w:val="00486C3A"/>
    <w:rsid w:val="00490FF0"/>
    <w:rsid w:val="004914EA"/>
    <w:rsid w:val="004929C9"/>
    <w:rsid w:val="00492BC4"/>
    <w:rsid w:val="00494DCF"/>
    <w:rsid w:val="00496075"/>
    <w:rsid w:val="004A04FB"/>
    <w:rsid w:val="004A081E"/>
    <w:rsid w:val="004A0FF2"/>
    <w:rsid w:val="004A1423"/>
    <w:rsid w:val="004A1CE5"/>
    <w:rsid w:val="004A2293"/>
    <w:rsid w:val="004A4851"/>
    <w:rsid w:val="004A4F66"/>
    <w:rsid w:val="004A5230"/>
    <w:rsid w:val="004A696C"/>
    <w:rsid w:val="004A70B6"/>
    <w:rsid w:val="004A7B05"/>
    <w:rsid w:val="004A7E07"/>
    <w:rsid w:val="004B177B"/>
    <w:rsid w:val="004B1BC7"/>
    <w:rsid w:val="004B2851"/>
    <w:rsid w:val="004B2F77"/>
    <w:rsid w:val="004B69C5"/>
    <w:rsid w:val="004B6DC0"/>
    <w:rsid w:val="004B7478"/>
    <w:rsid w:val="004C0E17"/>
    <w:rsid w:val="004C0E66"/>
    <w:rsid w:val="004C0F7D"/>
    <w:rsid w:val="004C14DE"/>
    <w:rsid w:val="004C350C"/>
    <w:rsid w:val="004C4685"/>
    <w:rsid w:val="004C5335"/>
    <w:rsid w:val="004C5B6F"/>
    <w:rsid w:val="004C60C9"/>
    <w:rsid w:val="004D056E"/>
    <w:rsid w:val="004D07B5"/>
    <w:rsid w:val="004D0D6E"/>
    <w:rsid w:val="004D194B"/>
    <w:rsid w:val="004D1A35"/>
    <w:rsid w:val="004D1FFA"/>
    <w:rsid w:val="004D4A00"/>
    <w:rsid w:val="004D4B1A"/>
    <w:rsid w:val="004D5996"/>
    <w:rsid w:val="004D5BA3"/>
    <w:rsid w:val="004D6865"/>
    <w:rsid w:val="004D688C"/>
    <w:rsid w:val="004D7B6F"/>
    <w:rsid w:val="004E166A"/>
    <w:rsid w:val="004E35D8"/>
    <w:rsid w:val="004E3C2E"/>
    <w:rsid w:val="004E498D"/>
    <w:rsid w:val="004E5A08"/>
    <w:rsid w:val="004E5E59"/>
    <w:rsid w:val="004E62B3"/>
    <w:rsid w:val="004E6407"/>
    <w:rsid w:val="004E6F86"/>
    <w:rsid w:val="004E7216"/>
    <w:rsid w:val="004E72D6"/>
    <w:rsid w:val="004E7A1A"/>
    <w:rsid w:val="004E7E84"/>
    <w:rsid w:val="004F0660"/>
    <w:rsid w:val="004F1757"/>
    <w:rsid w:val="004F183E"/>
    <w:rsid w:val="004F206F"/>
    <w:rsid w:val="004F544A"/>
    <w:rsid w:val="004F54F0"/>
    <w:rsid w:val="004F62DA"/>
    <w:rsid w:val="00500EA0"/>
    <w:rsid w:val="005012F4"/>
    <w:rsid w:val="0050249D"/>
    <w:rsid w:val="005024A8"/>
    <w:rsid w:val="00503FF3"/>
    <w:rsid w:val="0050458A"/>
    <w:rsid w:val="00504772"/>
    <w:rsid w:val="00504B1A"/>
    <w:rsid w:val="00504B41"/>
    <w:rsid w:val="00504E24"/>
    <w:rsid w:val="0050533D"/>
    <w:rsid w:val="005055E4"/>
    <w:rsid w:val="00505686"/>
    <w:rsid w:val="005060CA"/>
    <w:rsid w:val="005061CF"/>
    <w:rsid w:val="00506641"/>
    <w:rsid w:val="0050712E"/>
    <w:rsid w:val="00507291"/>
    <w:rsid w:val="005102D9"/>
    <w:rsid w:val="005111C8"/>
    <w:rsid w:val="00511D40"/>
    <w:rsid w:val="00511F8C"/>
    <w:rsid w:val="0051339E"/>
    <w:rsid w:val="00513EA3"/>
    <w:rsid w:val="00513F5D"/>
    <w:rsid w:val="0051579F"/>
    <w:rsid w:val="00515ADC"/>
    <w:rsid w:val="00515C73"/>
    <w:rsid w:val="0051609C"/>
    <w:rsid w:val="00516E28"/>
    <w:rsid w:val="00516E9D"/>
    <w:rsid w:val="00517411"/>
    <w:rsid w:val="00517614"/>
    <w:rsid w:val="005177F0"/>
    <w:rsid w:val="005202FE"/>
    <w:rsid w:val="00520744"/>
    <w:rsid w:val="00520F3E"/>
    <w:rsid w:val="005225A2"/>
    <w:rsid w:val="005249C8"/>
    <w:rsid w:val="005265B8"/>
    <w:rsid w:val="0052681B"/>
    <w:rsid w:val="00526B0C"/>
    <w:rsid w:val="00527390"/>
    <w:rsid w:val="00530722"/>
    <w:rsid w:val="005309D8"/>
    <w:rsid w:val="00530A40"/>
    <w:rsid w:val="00530C3D"/>
    <w:rsid w:val="005310EB"/>
    <w:rsid w:val="00531478"/>
    <w:rsid w:val="00531D3E"/>
    <w:rsid w:val="00532751"/>
    <w:rsid w:val="00533772"/>
    <w:rsid w:val="00534767"/>
    <w:rsid w:val="005348F3"/>
    <w:rsid w:val="00534A4B"/>
    <w:rsid w:val="005351D8"/>
    <w:rsid w:val="00535814"/>
    <w:rsid w:val="00536CF2"/>
    <w:rsid w:val="00536FBD"/>
    <w:rsid w:val="00537960"/>
    <w:rsid w:val="00540544"/>
    <w:rsid w:val="00540B0D"/>
    <w:rsid w:val="00541572"/>
    <w:rsid w:val="00542A8E"/>
    <w:rsid w:val="0054344F"/>
    <w:rsid w:val="00543594"/>
    <w:rsid w:val="00544A21"/>
    <w:rsid w:val="0054506D"/>
    <w:rsid w:val="00545EB4"/>
    <w:rsid w:val="00547081"/>
    <w:rsid w:val="00547149"/>
    <w:rsid w:val="005479E1"/>
    <w:rsid w:val="0055025F"/>
    <w:rsid w:val="00551215"/>
    <w:rsid w:val="00551505"/>
    <w:rsid w:val="00551C9F"/>
    <w:rsid w:val="00551DB0"/>
    <w:rsid w:val="00551FB1"/>
    <w:rsid w:val="00552664"/>
    <w:rsid w:val="00552BBC"/>
    <w:rsid w:val="00553373"/>
    <w:rsid w:val="0055613D"/>
    <w:rsid w:val="0055778B"/>
    <w:rsid w:val="00557AC7"/>
    <w:rsid w:val="005618B1"/>
    <w:rsid w:val="00563031"/>
    <w:rsid w:val="0056347F"/>
    <w:rsid w:val="005639E8"/>
    <w:rsid w:val="005639EF"/>
    <w:rsid w:val="00563C9C"/>
    <w:rsid w:val="00566793"/>
    <w:rsid w:val="00566DA5"/>
    <w:rsid w:val="00567549"/>
    <w:rsid w:val="00567F50"/>
    <w:rsid w:val="00571215"/>
    <w:rsid w:val="005728F1"/>
    <w:rsid w:val="00572B79"/>
    <w:rsid w:val="00572B82"/>
    <w:rsid w:val="005730A6"/>
    <w:rsid w:val="005733DA"/>
    <w:rsid w:val="00573698"/>
    <w:rsid w:val="005743F8"/>
    <w:rsid w:val="00574684"/>
    <w:rsid w:val="00574DC1"/>
    <w:rsid w:val="00574F34"/>
    <w:rsid w:val="00575347"/>
    <w:rsid w:val="00575C46"/>
    <w:rsid w:val="00575F52"/>
    <w:rsid w:val="0057718A"/>
    <w:rsid w:val="005803F3"/>
    <w:rsid w:val="005813FD"/>
    <w:rsid w:val="005820EB"/>
    <w:rsid w:val="00582E25"/>
    <w:rsid w:val="005833A3"/>
    <w:rsid w:val="00584159"/>
    <w:rsid w:val="00585177"/>
    <w:rsid w:val="00585E0B"/>
    <w:rsid w:val="0059091F"/>
    <w:rsid w:val="00590ABA"/>
    <w:rsid w:val="005915C6"/>
    <w:rsid w:val="00591BA6"/>
    <w:rsid w:val="005924C2"/>
    <w:rsid w:val="00595228"/>
    <w:rsid w:val="005952BE"/>
    <w:rsid w:val="00595435"/>
    <w:rsid w:val="00595873"/>
    <w:rsid w:val="005961A9"/>
    <w:rsid w:val="005963E2"/>
    <w:rsid w:val="005967DE"/>
    <w:rsid w:val="0059701D"/>
    <w:rsid w:val="00597F1E"/>
    <w:rsid w:val="005A0800"/>
    <w:rsid w:val="005A25C0"/>
    <w:rsid w:val="005A34CF"/>
    <w:rsid w:val="005A44B9"/>
    <w:rsid w:val="005A4CAB"/>
    <w:rsid w:val="005A622B"/>
    <w:rsid w:val="005A633E"/>
    <w:rsid w:val="005A6A7C"/>
    <w:rsid w:val="005A6BC1"/>
    <w:rsid w:val="005A78F5"/>
    <w:rsid w:val="005B13C5"/>
    <w:rsid w:val="005B2D1F"/>
    <w:rsid w:val="005B2D46"/>
    <w:rsid w:val="005B3041"/>
    <w:rsid w:val="005B318C"/>
    <w:rsid w:val="005B3443"/>
    <w:rsid w:val="005B3824"/>
    <w:rsid w:val="005B3AAA"/>
    <w:rsid w:val="005B52F7"/>
    <w:rsid w:val="005B5751"/>
    <w:rsid w:val="005B631F"/>
    <w:rsid w:val="005B6887"/>
    <w:rsid w:val="005B7C76"/>
    <w:rsid w:val="005C0AE2"/>
    <w:rsid w:val="005C0BC0"/>
    <w:rsid w:val="005C0F03"/>
    <w:rsid w:val="005C1312"/>
    <w:rsid w:val="005C137A"/>
    <w:rsid w:val="005C1511"/>
    <w:rsid w:val="005C1849"/>
    <w:rsid w:val="005C1F3A"/>
    <w:rsid w:val="005C3109"/>
    <w:rsid w:val="005C31EF"/>
    <w:rsid w:val="005C3D05"/>
    <w:rsid w:val="005C4971"/>
    <w:rsid w:val="005C5409"/>
    <w:rsid w:val="005C5DB7"/>
    <w:rsid w:val="005C64FE"/>
    <w:rsid w:val="005C65DF"/>
    <w:rsid w:val="005D04EB"/>
    <w:rsid w:val="005D1363"/>
    <w:rsid w:val="005D2245"/>
    <w:rsid w:val="005D2B45"/>
    <w:rsid w:val="005D36A2"/>
    <w:rsid w:val="005D43E3"/>
    <w:rsid w:val="005D4931"/>
    <w:rsid w:val="005D5366"/>
    <w:rsid w:val="005D545B"/>
    <w:rsid w:val="005D56D6"/>
    <w:rsid w:val="005D5942"/>
    <w:rsid w:val="005D64AA"/>
    <w:rsid w:val="005D7F67"/>
    <w:rsid w:val="005E0914"/>
    <w:rsid w:val="005E0967"/>
    <w:rsid w:val="005E1253"/>
    <w:rsid w:val="005E2EDC"/>
    <w:rsid w:val="005E3995"/>
    <w:rsid w:val="005E5111"/>
    <w:rsid w:val="005E6BA6"/>
    <w:rsid w:val="005E6C05"/>
    <w:rsid w:val="005E6CA4"/>
    <w:rsid w:val="005E6DDB"/>
    <w:rsid w:val="005F0878"/>
    <w:rsid w:val="005F1D6B"/>
    <w:rsid w:val="005F3726"/>
    <w:rsid w:val="005F3D97"/>
    <w:rsid w:val="005F5C4E"/>
    <w:rsid w:val="005F5C98"/>
    <w:rsid w:val="005F609F"/>
    <w:rsid w:val="005F69F6"/>
    <w:rsid w:val="005F75C7"/>
    <w:rsid w:val="005F78B3"/>
    <w:rsid w:val="005F7DFB"/>
    <w:rsid w:val="006007AD"/>
    <w:rsid w:val="00601058"/>
    <w:rsid w:val="0060105B"/>
    <w:rsid w:val="00601869"/>
    <w:rsid w:val="006019BF"/>
    <w:rsid w:val="00601A98"/>
    <w:rsid w:val="006021C2"/>
    <w:rsid w:val="00602B73"/>
    <w:rsid w:val="00602D93"/>
    <w:rsid w:val="0060387B"/>
    <w:rsid w:val="00604234"/>
    <w:rsid w:val="006047A1"/>
    <w:rsid w:val="00604829"/>
    <w:rsid w:val="00605A2A"/>
    <w:rsid w:val="00606E1A"/>
    <w:rsid w:val="00607B74"/>
    <w:rsid w:val="00607E86"/>
    <w:rsid w:val="00610046"/>
    <w:rsid w:val="0061034C"/>
    <w:rsid w:val="00610684"/>
    <w:rsid w:val="0061131D"/>
    <w:rsid w:val="00611373"/>
    <w:rsid w:val="00612780"/>
    <w:rsid w:val="006131C2"/>
    <w:rsid w:val="006136D0"/>
    <w:rsid w:val="0061371B"/>
    <w:rsid w:val="00613B45"/>
    <w:rsid w:val="00614234"/>
    <w:rsid w:val="00614347"/>
    <w:rsid w:val="00614E3B"/>
    <w:rsid w:val="00614EFF"/>
    <w:rsid w:val="006152C0"/>
    <w:rsid w:val="00615B71"/>
    <w:rsid w:val="00615B74"/>
    <w:rsid w:val="00615EDB"/>
    <w:rsid w:val="00615F0D"/>
    <w:rsid w:val="00616B8E"/>
    <w:rsid w:val="00616D15"/>
    <w:rsid w:val="006173A0"/>
    <w:rsid w:val="0062077C"/>
    <w:rsid w:val="00620861"/>
    <w:rsid w:val="00620BBD"/>
    <w:rsid w:val="00620D59"/>
    <w:rsid w:val="00621072"/>
    <w:rsid w:val="00621C58"/>
    <w:rsid w:val="00622095"/>
    <w:rsid w:val="006227EA"/>
    <w:rsid w:val="00622B7E"/>
    <w:rsid w:val="00622DED"/>
    <w:rsid w:val="00624A57"/>
    <w:rsid w:val="00624A82"/>
    <w:rsid w:val="00624C79"/>
    <w:rsid w:val="00626617"/>
    <w:rsid w:val="00626A6D"/>
    <w:rsid w:val="00626F39"/>
    <w:rsid w:val="0063176E"/>
    <w:rsid w:val="00631EF1"/>
    <w:rsid w:val="006324A5"/>
    <w:rsid w:val="006324EC"/>
    <w:rsid w:val="00632886"/>
    <w:rsid w:val="0063347B"/>
    <w:rsid w:val="006342D7"/>
    <w:rsid w:val="00634805"/>
    <w:rsid w:val="00634CD5"/>
    <w:rsid w:val="00635449"/>
    <w:rsid w:val="006357F7"/>
    <w:rsid w:val="00636A9B"/>
    <w:rsid w:val="00637784"/>
    <w:rsid w:val="00637DAC"/>
    <w:rsid w:val="00640725"/>
    <w:rsid w:val="00640884"/>
    <w:rsid w:val="0064229F"/>
    <w:rsid w:val="00643787"/>
    <w:rsid w:val="00643E4A"/>
    <w:rsid w:val="00645A66"/>
    <w:rsid w:val="006466F1"/>
    <w:rsid w:val="00646D35"/>
    <w:rsid w:val="00646F7E"/>
    <w:rsid w:val="0064757C"/>
    <w:rsid w:val="00647807"/>
    <w:rsid w:val="00650025"/>
    <w:rsid w:val="00650C3E"/>
    <w:rsid w:val="00650D08"/>
    <w:rsid w:val="006512A3"/>
    <w:rsid w:val="00652EE5"/>
    <w:rsid w:val="006536C6"/>
    <w:rsid w:val="006539D4"/>
    <w:rsid w:val="006549CE"/>
    <w:rsid w:val="00656078"/>
    <w:rsid w:val="00656082"/>
    <w:rsid w:val="006574B9"/>
    <w:rsid w:val="00657769"/>
    <w:rsid w:val="00657C10"/>
    <w:rsid w:val="0066014E"/>
    <w:rsid w:val="00660352"/>
    <w:rsid w:val="006606FD"/>
    <w:rsid w:val="00661B53"/>
    <w:rsid w:val="00663284"/>
    <w:rsid w:val="006636AA"/>
    <w:rsid w:val="00664A43"/>
    <w:rsid w:val="00664C45"/>
    <w:rsid w:val="00665B1E"/>
    <w:rsid w:val="00665DB2"/>
    <w:rsid w:val="00666A5D"/>
    <w:rsid w:val="00666CE9"/>
    <w:rsid w:val="00667041"/>
    <w:rsid w:val="00670E5F"/>
    <w:rsid w:val="006713F0"/>
    <w:rsid w:val="00672192"/>
    <w:rsid w:val="006724B4"/>
    <w:rsid w:val="00675160"/>
    <w:rsid w:val="00675392"/>
    <w:rsid w:val="006758C9"/>
    <w:rsid w:val="00675B6E"/>
    <w:rsid w:val="00675E46"/>
    <w:rsid w:val="006777BB"/>
    <w:rsid w:val="006824F8"/>
    <w:rsid w:val="00682968"/>
    <w:rsid w:val="00683E76"/>
    <w:rsid w:val="0068434A"/>
    <w:rsid w:val="00685142"/>
    <w:rsid w:val="00685ACE"/>
    <w:rsid w:val="00686AA5"/>
    <w:rsid w:val="00687282"/>
    <w:rsid w:val="00690C89"/>
    <w:rsid w:val="0069143A"/>
    <w:rsid w:val="00691443"/>
    <w:rsid w:val="00691686"/>
    <w:rsid w:val="006917D0"/>
    <w:rsid w:val="00691FDE"/>
    <w:rsid w:val="006924A1"/>
    <w:rsid w:val="00692F5C"/>
    <w:rsid w:val="006931BB"/>
    <w:rsid w:val="00693B7F"/>
    <w:rsid w:val="00694C10"/>
    <w:rsid w:val="0069517D"/>
    <w:rsid w:val="00696BFF"/>
    <w:rsid w:val="006A0424"/>
    <w:rsid w:val="006A062F"/>
    <w:rsid w:val="006A0AAE"/>
    <w:rsid w:val="006A0D35"/>
    <w:rsid w:val="006A1D86"/>
    <w:rsid w:val="006A2A97"/>
    <w:rsid w:val="006A4067"/>
    <w:rsid w:val="006A410C"/>
    <w:rsid w:val="006A43A3"/>
    <w:rsid w:val="006A4F5A"/>
    <w:rsid w:val="006A585D"/>
    <w:rsid w:val="006A63B0"/>
    <w:rsid w:val="006A6728"/>
    <w:rsid w:val="006A6788"/>
    <w:rsid w:val="006A7EF8"/>
    <w:rsid w:val="006B0D42"/>
    <w:rsid w:val="006B1799"/>
    <w:rsid w:val="006B1B9F"/>
    <w:rsid w:val="006B2752"/>
    <w:rsid w:val="006B3106"/>
    <w:rsid w:val="006B41A6"/>
    <w:rsid w:val="006B41EA"/>
    <w:rsid w:val="006B5CDC"/>
    <w:rsid w:val="006B6A84"/>
    <w:rsid w:val="006B705A"/>
    <w:rsid w:val="006B734E"/>
    <w:rsid w:val="006B79E3"/>
    <w:rsid w:val="006B7B20"/>
    <w:rsid w:val="006C0191"/>
    <w:rsid w:val="006C17AF"/>
    <w:rsid w:val="006C17D5"/>
    <w:rsid w:val="006C2627"/>
    <w:rsid w:val="006C28E3"/>
    <w:rsid w:val="006C31F5"/>
    <w:rsid w:val="006C3CB9"/>
    <w:rsid w:val="006C4AE6"/>
    <w:rsid w:val="006C635D"/>
    <w:rsid w:val="006C6398"/>
    <w:rsid w:val="006C689E"/>
    <w:rsid w:val="006C7DFE"/>
    <w:rsid w:val="006D002C"/>
    <w:rsid w:val="006D1C44"/>
    <w:rsid w:val="006D1DA4"/>
    <w:rsid w:val="006D2779"/>
    <w:rsid w:val="006D2F8D"/>
    <w:rsid w:val="006D4F68"/>
    <w:rsid w:val="006D4F7A"/>
    <w:rsid w:val="006D5894"/>
    <w:rsid w:val="006D6213"/>
    <w:rsid w:val="006D632C"/>
    <w:rsid w:val="006D63C4"/>
    <w:rsid w:val="006D6428"/>
    <w:rsid w:val="006D649A"/>
    <w:rsid w:val="006D6986"/>
    <w:rsid w:val="006D75A6"/>
    <w:rsid w:val="006E0772"/>
    <w:rsid w:val="006E08A5"/>
    <w:rsid w:val="006E091F"/>
    <w:rsid w:val="006E11E6"/>
    <w:rsid w:val="006E1B05"/>
    <w:rsid w:val="006E1CD9"/>
    <w:rsid w:val="006E21B3"/>
    <w:rsid w:val="006E2A23"/>
    <w:rsid w:val="006E2D89"/>
    <w:rsid w:val="006E3355"/>
    <w:rsid w:val="006E33B0"/>
    <w:rsid w:val="006E36C4"/>
    <w:rsid w:val="006E413E"/>
    <w:rsid w:val="006E6537"/>
    <w:rsid w:val="006E6BBA"/>
    <w:rsid w:val="006E7914"/>
    <w:rsid w:val="006E7C15"/>
    <w:rsid w:val="006E7E4F"/>
    <w:rsid w:val="006F032F"/>
    <w:rsid w:val="006F05B2"/>
    <w:rsid w:val="006F0F9E"/>
    <w:rsid w:val="006F1619"/>
    <w:rsid w:val="006F1D98"/>
    <w:rsid w:val="006F2185"/>
    <w:rsid w:val="006F31E3"/>
    <w:rsid w:val="006F3945"/>
    <w:rsid w:val="006F50D4"/>
    <w:rsid w:val="006F5112"/>
    <w:rsid w:val="006F7BBD"/>
    <w:rsid w:val="006F7D87"/>
    <w:rsid w:val="007003B2"/>
    <w:rsid w:val="007008D8"/>
    <w:rsid w:val="007014C6"/>
    <w:rsid w:val="0070184C"/>
    <w:rsid w:val="00701C43"/>
    <w:rsid w:val="0070242C"/>
    <w:rsid w:val="00702C21"/>
    <w:rsid w:val="007052AA"/>
    <w:rsid w:val="007057CE"/>
    <w:rsid w:val="0070679F"/>
    <w:rsid w:val="00706A41"/>
    <w:rsid w:val="00706B5F"/>
    <w:rsid w:val="00706C56"/>
    <w:rsid w:val="00707D5C"/>
    <w:rsid w:val="007101FF"/>
    <w:rsid w:val="007114C6"/>
    <w:rsid w:val="007114DD"/>
    <w:rsid w:val="007120B9"/>
    <w:rsid w:val="00712713"/>
    <w:rsid w:val="00712F50"/>
    <w:rsid w:val="00713864"/>
    <w:rsid w:val="00713978"/>
    <w:rsid w:val="00713F55"/>
    <w:rsid w:val="007142DF"/>
    <w:rsid w:val="00714E09"/>
    <w:rsid w:val="00715934"/>
    <w:rsid w:val="007159E6"/>
    <w:rsid w:val="00715E00"/>
    <w:rsid w:val="00716396"/>
    <w:rsid w:val="007168EC"/>
    <w:rsid w:val="00716AAB"/>
    <w:rsid w:val="00720680"/>
    <w:rsid w:val="00721D99"/>
    <w:rsid w:val="00722226"/>
    <w:rsid w:val="00722603"/>
    <w:rsid w:val="00724529"/>
    <w:rsid w:val="00724E6D"/>
    <w:rsid w:val="00725A74"/>
    <w:rsid w:val="0072622B"/>
    <w:rsid w:val="007263EE"/>
    <w:rsid w:val="00726BAB"/>
    <w:rsid w:val="00727649"/>
    <w:rsid w:val="00727A42"/>
    <w:rsid w:val="00727AB3"/>
    <w:rsid w:val="00730872"/>
    <w:rsid w:val="007313C8"/>
    <w:rsid w:val="0073168B"/>
    <w:rsid w:val="00731FBE"/>
    <w:rsid w:val="007321A0"/>
    <w:rsid w:val="00735992"/>
    <w:rsid w:val="007360BE"/>
    <w:rsid w:val="007371D4"/>
    <w:rsid w:val="0073740F"/>
    <w:rsid w:val="00737533"/>
    <w:rsid w:val="00737C08"/>
    <w:rsid w:val="00740707"/>
    <w:rsid w:val="007412C7"/>
    <w:rsid w:val="00741B0F"/>
    <w:rsid w:val="007422E9"/>
    <w:rsid w:val="0074326D"/>
    <w:rsid w:val="00743B94"/>
    <w:rsid w:val="00744B2B"/>
    <w:rsid w:val="00745018"/>
    <w:rsid w:val="007450D9"/>
    <w:rsid w:val="00745AEC"/>
    <w:rsid w:val="0074660C"/>
    <w:rsid w:val="00747187"/>
    <w:rsid w:val="00747604"/>
    <w:rsid w:val="00747820"/>
    <w:rsid w:val="00747B6C"/>
    <w:rsid w:val="00747C65"/>
    <w:rsid w:val="00747EA9"/>
    <w:rsid w:val="007502A1"/>
    <w:rsid w:val="007507DE"/>
    <w:rsid w:val="00751C91"/>
    <w:rsid w:val="00753172"/>
    <w:rsid w:val="00753204"/>
    <w:rsid w:val="00753CA7"/>
    <w:rsid w:val="00755353"/>
    <w:rsid w:val="007553F3"/>
    <w:rsid w:val="00756AD1"/>
    <w:rsid w:val="00756DE4"/>
    <w:rsid w:val="00756E22"/>
    <w:rsid w:val="007571F0"/>
    <w:rsid w:val="00757281"/>
    <w:rsid w:val="00757D7B"/>
    <w:rsid w:val="00760906"/>
    <w:rsid w:val="00761290"/>
    <w:rsid w:val="0076138D"/>
    <w:rsid w:val="00763D17"/>
    <w:rsid w:val="00765B0C"/>
    <w:rsid w:val="00767E21"/>
    <w:rsid w:val="007700A4"/>
    <w:rsid w:val="00770AFF"/>
    <w:rsid w:val="00770FED"/>
    <w:rsid w:val="00771025"/>
    <w:rsid w:val="007711B4"/>
    <w:rsid w:val="007724CE"/>
    <w:rsid w:val="0077376D"/>
    <w:rsid w:val="007739EE"/>
    <w:rsid w:val="00773C4C"/>
    <w:rsid w:val="00773CB6"/>
    <w:rsid w:val="00774927"/>
    <w:rsid w:val="007755D0"/>
    <w:rsid w:val="007758D5"/>
    <w:rsid w:val="00775F51"/>
    <w:rsid w:val="00776C9A"/>
    <w:rsid w:val="00777CF5"/>
    <w:rsid w:val="00777F58"/>
    <w:rsid w:val="00777FFA"/>
    <w:rsid w:val="0078045C"/>
    <w:rsid w:val="00780734"/>
    <w:rsid w:val="00781170"/>
    <w:rsid w:val="0078125E"/>
    <w:rsid w:val="00782067"/>
    <w:rsid w:val="0078338D"/>
    <w:rsid w:val="00785873"/>
    <w:rsid w:val="00785A27"/>
    <w:rsid w:val="0078607B"/>
    <w:rsid w:val="007862DF"/>
    <w:rsid w:val="007869B6"/>
    <w:rsid w:val="00787935"/>
    <w:rsid w:val="00787DEF"/>
    <w:rsid w:val="00790060"/>
    <w:rsid w:val="007911AB"/>
    <w:rsid w:val="007914D7"/>
    <w:rsid w:val="00791C88"/>
    <w:rsid w:val="00792162"/>
    <w:rsid w:val="00793915"/>
    <w:rsid w:val="00794395"/>
    <w:rsid w:val="0079496E"/>
    <w:rsid w:val="007A067A"/>
    <w:rsid w:val="007A0722"/>
    <w:rsid w:val="007A0B20"/>
    <w:rsid w:val="007A1655"/>
    <w:rsid w:val="007A27B1"/>
    <w:rsid w:val="007A38AA"/>
    <w:rsid w:val="007A3FC5"/>
    <w:rsid w:val="007A4375"/>
    <w:rsid w:val="007A47EE"/>
    <w:rsid w:val="007A54D2"/>
    <w:rsid w:val="007A5845"/>
    <w:rsid w:val="007A5C19"/>
    <w:rsid w:val="007A6195"/>
    <w:rsid w:val="007A62BB"/>
    <w:rsid w:val="007A6B9B"/>
    <w:rsid w:val="007A7A0B"/>
    <w:rsid w:val="007B02F8"/>
    <w:rsid w:val="007B115B"/>
    <w:rsid w:val="007B1D80"/>
    <w:rsid w:val="007B245E"/>
    <w:rsid w:val="007B29DD"/>
    <w:rsid w:val="007B3D5B"/>
    <w:rsid w:val="007B4D6F"/>
    <w:rsid w:val="007B4EDE"/>
    <w:rsid w:val="007B737C"/>
    <w:rsid w:val="007B7A66"/>
    <w:rsid w:val="007B7FC2"/>
    <w:rsid w:val="007C0C5F"/>
    <w:rsid w:val="007C1635"/>
    <w:rsid w:val="007C1B43"/>
    <w:rsid w:val="007C1F2B"/>
    <w:rsid w:val="007C273C"/>
    <w:rsid w:val="007C2BF1"/>
    <w:rsid w:val="007C4BF7"/>
    <w:rsid w:val="007C4D61"/>
    <w:rsid w:val="007C5502"/>
    <w:rsid w:val="007C6F00"/>
    <w:rsid w:val="007C7144"/>
    <w:rsid w:val="007C7B3F"/>
    <w:rsid w:val="007D1ECC"/>
    <w:rsid w:val="007D21CC"/>
    <w:rsid w:val="007D579D"/>
    <w:rsid w:val="007D5E9C"/>
    <w:rsid w:val="007D5F40"/>
    <w:rsid w:val="007D6B18"/>
    <w:rsid w:val="007D7857"/>
    <w:rsid w:val="007D7B32"/>
    <w:rsid w:val="007E0A7D"/>
    <w:rsid w:val="007E0C3C"/>
    <w:rsid w:val="007E18C3"/>
    <w:rsid w:val="007E1BDC"/>
    <w:rsid w:val="007E1DEB"/>
    <w:rsid w:val="007E2417"/>
    <w:rsid w:val="007E27E8"/>
    <w:rsid w:val="007E4380"/>
    <w:rsid w:val="007E5A7F"/>
    <w:rsid w:val="007E681A"/>
    <w:rsid w:val="007E7674"/>
    <w:rsid w:val="007F02E4"/>
    <w:rsid w:val="007F0884"/>
    <w:rsid w:val="007F0C5D"/>
    <w:rsid w:val="007F0C67"/>
    <w:rsid w:val="007F17B4"/>
    <w:rsid w:val="007F1DFF"/>
    <w:rsid w:val="007F2D2D"/>
    <w:rsid w:val="007F40CF"/>
    <w:rsid w:val="007F4CCF"/>
    <w:rsid w:val="007F5499"/>
    <w:rsid w:val="007F573A"/>
    <w:rsid w:val="007F5A1A"/>
    <w:rsid w:val="007F5FB7"/>
    <w:rsid w:val="007F6B2F"/>
    <w:rsid w:val="007F7453"/>
    <w:rsid w:val="007F756D"/>
    <w:rsid w:val="007F7687"/>
    <w:rsid w:val="00800DF8"/>
    <w:rsid w:val="00802E04"/>
    <w:rsid w:val="00803C0C"/>
    <w:rsid w:val="0080647A"/>
    <w:rsid w:val="008069ED"/>
    <w:rsid w:val="00806EED"/>
    <w:rsid w:val="0080765A"/>
    <w:rsid w:val="008109B3"/>
    <w:rsid w:val="00810C0D"/>
    <w:rsid w:val="00810F21"/>
    <w:rsid w:val="00811FBE"/>
    <w:rsid w:val="00812CE6"/>
    <w:rsid w:val="008131C5"/>
    <w:rsid w:val="00813947"/>
    <w:rsid w:val="00814082"/>
    <w:rsid w:val="0081479E"/>
    <w:rsid w:val="00814847"/>
    <w:rsid w:val="00815CDE"/>
    <w:rsid w:val="00815E6A"/>
    <w:rsid w:val="0081648C"/>
    <w:rsid w:val="008164F9"/>
    <w:rsid w:val="00816B0E"/>
    <w:rsid w:val="008176EE"/>
    <w:rsid w:val="0082048F"/>
    <w:rsid w:val="0082060F"/>
    <w:rsid w:val="00821FF3"/>
    <w:rsid w:val="0082302C"/>
    <w:rsid w:val="00823A5C"/>
    <w:rsid w:val="00823AC3"/>
    <w:rsid w:val="008241FF"/>
    <w:rsid w:val="008258DA"/>
    <w:rsid w:val="0082671B"/>
    <w:rsid w:val="0083079E"/>
    <w:rsid w:val="008307E7"/>
    <w:rsid w:val="00830A82"/>
    <w:rsid w:val="00830E8E"/>
    <w:rsid w:val="00834378"/>
    <w:rsid w:val="00836235"/>
    <w:rsid w:val="008364CD"/>
    <w:rsid w:val="00837B13"/>
    <w:rsid w:val="00837B8C"/>
    <w:rsid w:val="00840116"/>
    <w:rsid w:val="008405FA"/>
    <w:rsid w:val="0084301C"/>
    <w:rsid w:val="00845072"/>
    <w:rsid w:val="0084709C"/>
    <w:rsid w:val="00851793"/>
    <w:rsid w:val="008521BD"/>
    <w:rsid w:val="00852771"/>
    <w:rsid w:val="008533F0"/>
    <w:rsid w:val="008537B5"/>
    <w:rsid w:val="00855215"/>
    <w:rsid w:val="0085568A"/>
    <w:rsid w:val="00856418"/>
    <w:rsid w:val="0085663B"/>
    <w:rsid w:val="008566A0"/>
    <w:rsid w:val="008568DE"/>
    <w:rsid w:val="00860D26"/>
    <w:rsid w:val="00860F0F"/>
    <w:rsid w:val="008611C4"/>
    <w:rsid w:val="00862F8A"/>
    <w:rsid w:val="00862FCA"/>
    <w:rsid w:val="008635BB"/>
    <w:rsid w:val="00863AC1"/>
    <w:rsid w:val="008643C4"/>
    <w:rsid w:val="0086446C"/>
    <w:rsid w:val="00864A57"/>
    <w:rsid w:val="008650E5"/>
    <w:rsid w:val="008651C6"/>
    <w:rsid w:val="00865F6D"/>
    <w:rsid w:val="00866E3E"/>
    <w:rsid w:val="0086716C"/>
    <w:rsid w:val="00871081"/>
    <w:rsid w:val="00872477"/>
    <w:rsid w:val="0087329E"/>
    <w:rsid w:val="00873ED7"/>
    <w:rsid w:val="00873FEC"/>
    <w:rsid w:val="008742B7"/>
    <w:rsid w:val="008742F7"/>
    <w:rsid w:val="00875741"/>
    <w:rsid w:val="008778D1"/>
    <w:rsid w:val="00880BD2"/>
    <w:rsid w:val="00881113"/>
    <w:rsid w:val="008812A3"/>
    <w:rsid w:val="0088175C"/>
    <w:rsid w:val="00881774"/>
    <w:rsid w:val="00881C78"/>
    <w:rsid w:val="00881F38"/>
    <w:rsid w:val="00883050"/>
    <w:rsid w:val="008835DA"/>
    <w:rsid w:val="00883747"/>
    <w:rsid w:val="00883E20"/>
    <w:rsid w:val="00884C25"/>
    <w:rsid w:val="008853A0"/>
    <w:rsid w:val="00885C79"/>
    <w:rsid w:val="008860D8"/>
    <w:rsid w:val="008908EB"/>
    <w:rsid w:val="0089101E"/>
    <w:rsid w:val="0089148F"/>
    <w:rsid w:val="00891D5B"/>
    <w:rsid w:val="00891E96"/>
    <w:rsid w:val="00893291"/>
    <w:rsid w:val="00893F19"/>
    <w:rsid w:val="00893F94"/>
    <w:rsid w:val="00894009"/>
    <w:rsid w:val="00894C19"/>
    <w:rsid w:val="00894E6C"/>
    <w:rsid w:val="008950AF"/>
    <w:rsid w:val="00895BB5"/>
    <w:rsid w:val="00895F5B"/>
    <w:rsid w:val="008969B1"/>
    <w:rsid w:val="00896BE9"/>
    <w:rsid w:val="00896FD7"/>
    <w:rsid w:val="008A15AA"/>
    <w:rsid w:val="008A1C39"/>
    <w:rsid w:val="008A2A22"/>
    <w:rsid w:val="008A2FB7"/>
    <w:rsid w:val="008A3297"/>
    <w:rsid w:val="008A32E4"/>
    <w:rsid w:val="008A3D32"/>
    <w:rsid w:val="008A3FFC"/>
    <w:rsid w:val="008A5663"/>
    <w:rsid w:val="008A6073"/>
    <w:rsid w:val="008A6789"/>
    <w:rsid w:val="008A6A3E"/>
    <w:rsid w:val="008B0B62"/>
    <w:rsid w:val="008B1620"/>
    <w:rsid w:val="008B230F"/>
    <w:rsid w:val="008B2761"/>
    <w:rsid w:val="008B3300"/>
    <w:rsid w:val="008B3F06"/>
    <w:rsid w:val="008B41CA"/>
    <w:rsid w:val="008B4B2D"/>
    <w:rsid w:val="008B58C8"/>
    <w:rsid w:val="008B66E7"/>
    <w:rsid w:val="008B6B4D"/>
    <w:rsid w:val="008B7478"/>
    <w:rsid w:val="008C0294"/>
    <w:rsid w:val="008C190D"/>
    <w:rsid w:val="008C25BD"/>
    <w:rsid w:val="008C2853"/>
    <w:rsid w:val="008C2A3B"/>
    <w:rsid w:val="008C2FBC"/>
    <w:rsid w:val="008C2FEA"/>
    <w:rsid w:val="008C3281"/>
    <w:rsid w:val="008C3E79"/>
    <w:rsid w:val="008C4A15"/>
    <w:rsid w:val="008C4DC6"/>
    <w:rsid w:val="008C516C"/>
    <w:rsid w:val="008C5924"/>
    <w:rsid w:val="008C5AED"/>
    <w:rsid w:val="008C5E61"/>
    <w:rsid w:val="008C601E"/>
    <w:rsid w:val="008C62B8"/>
    <w:rsid w:val="008C7063"/>
    <w:rsid w:val="008C7520"/>
    <w:rsid w:val="008C7BB6"/>
    <w:rsid w:val="008C7EE6"/>
    <w:rsid w:val="008D009F"/>
    <w:rsid w:val="008D0346"/>
    <w:rsid w:val="008D1D14"/>
    <w:rsid w:val="008D2662"/>
    <w:rsid w:val="008D326A"/>
    <w:rsid w:val="008D3310"/>
    <w:rsid w:val="008D3350"/>
    <w:rsid w:val="008D3B14"/>
    <w:rsid w:val="008D448E"/>
    <w:rsid w:val="008E0363"/>
    <w:rsid w:val="008E1317"/>
    <w:rsid w:val="008E2CF0"/>
    <w:rsid w:val="008E319E"/>
    <w:rsid w:val="008E3DAF"/>
    <w:rsid w:val="008E4EE0"/>
    <w:rsid w:val="008E5384"/>
    <w:rsid w:val="008E5605"/>
    <w:rsid w:val="008E6F24"/>
    <w:rsid w:val="008E7EDF"/>
    <w:rsid w:val="008F0D12"/>
    <w:rsid w:val="008F18CC"/>
    <w:rsid w:val="008F22B5"/>
    <w:rsid w:val="008F3ED1"/>
    <w:rsid w:val="008F4079"/>
    <w:rsid w:val="008F47EF"/>
    <w:rsid w:val="008F4B89"/>
    <w:rsid w:val="008F5656"/>
    <w:rsid w:val="008F5D30"/>
    <w:rsid w:val="008F65F3"/>
    <w:rsid w:val="008F6D59"/>
    <w:rsid w:val="008F6E08"/>
    <w:rsid w:val="008F7828"/>
    <w:rsid w:val="008F7CAA"/>
    <w:rsid w:val="008F7E4C"/>
    <w:rsid w:val="00901461"/>
    <w:rsid w:val="009023A4"/>
    <w:rsid w:val="00903B0F"/>
    <w:rsid w:val="00905847"/>
    <w:rsid w:val="00905A98"/>
    <w:rsid w:val="009065AE"/>
    <w:rsid w:val="00907274"/>
    <w:rsid w:val="009100C7"/>
    <w:rsid w:val="00910207"/>
    <w:rsid w:val="00912A77"/>
    <w:rsid w:val="009131BE"/>
    <w:rsid w:val="00913875"/>
    <w:rsid w:val="009146C2"/>
    <w:rsid w:val="009150D7"/>
    <w:rsid w:val="00915340"/>
    <w:rsid w:val="00917350"/>
    <w:rsid w:val="009174E9"/>
    <w:rsid w:val="009178E0"/>
    <w:rsid w:val="00917C8A"/>
    <w:rsid w:val="00917E8E"/>
    <w:rsid w:val="00921542"/>
    <w:rsid w:val="00921F31"/>
    <w:rsid w:val="00922817"/>
    <w:rsid w:val="0092356C"/>
    <w:rsid w:val="00923D11"/>
    <w:rsid w:val="00924C21"/>
    <w:rsid w:val="00925036"/>
    <w:rsid w:val="00925947"/>
    <w:rsid w:val="00925FA6"/>
    <w:rsid w:val="009267BF"/>
    <w:rsid w:val="00930208"/>
    <w:rsid w:val="00932A00"/>
    <w:rsid w:val="009333C8"/>
    <w:rsid w:val="009348C1"/>
    <w:rsid w:val="00936373"/>
    <w:rsid w:val="00936A80"/>
    <w:rsid w:val="00937022"/>
    <w:rsid w:val="00937D8F"/>
    <w:rsid w:val="009405F0"/>
    <w:rsid w:val="00940714"/>
    <w:rsid w:val="00941A73"/>
    <w:rsid w:val="00944F17"/>
    <w:rsid w:val="0094525E"/>
    <w:rsid w:val="009454C4"/>
    <w:rsid w:val="009457F4"/>
    <w:rsid w:val="00945B66"/>
    <w:rsid w:val="009460B0"/>
    <w:rsid w:val="00946895"/>
    <w:rsid w:val="00946C0F"/>
    <w:rsid w:val="00946E8B"/>
    <w:rsid w:val="009473D2"/>
    <w:rsid w:val="00947BD9"/>
    <w:rsid w:val="00950129"/>
    <w:rsid w:val="0095019B"/>
    <w:rsid w:val="00951834"/>
    <w:rsid w:val="00952E9A"/>
    <w:rsid w:val="0095342B"/>
    <w:rsid w:val="00953C68"/>
    <w:rsid w:val="009541F8"/>
    <w:rsid w:val="0095425A"/>
    <w:rsid w:val="00955509"/>
    <w:rsid w:val="0095664D"/>
    <w:rsid w:val="009602CC"/>
    <w:rsid w:val="00960693"/>
    <w:rsid w:val="0096080E"/>
    <w:rsid w:val="00961F3B"/>
    <w:rsid w:val="00962DB2"/>
    <w:rsid w:val="00963052"/>
    <w:rsid w:val="009632D1"/>
    <w:rsid w:val="0096365E"/>
    <w:rsid w:val="009641AF"/>
    <w:rsid w:val="0096485E"/>
    <w:rsid w:val="00965FBE"/>
    <w:rsid w:val="00966534"/>
    <w:rsid w:val="0096661D"/>
    <w:rsid w:val="00966871"/>
    <w:rsid w:val="00966A4E"/>
    <w:rsid w:val="00966C9C"/>
    <w:rsid w:val="00966E3D"/>
    <w:rsid w:val="009673C6"/>
    <w:rsid w:val="009675A4"/>
    <w:rsid w:val="00967BDB"/>
    <w:rsid w:val="009705A0"/>
    <w:rsid w:val="009712F1"/>
    <w:rsid w:val="009715EC"/>
    <w:rsid w:val="00971B99"/>
    <w:rsid w:val="00973DDD"/>
    <w:rsid w:val="00975B8D"/>
    <w:rsid w:val="009770E5"/>
    <w:rsid w:val="009806D4"/>
    <w:rsid w:val="00980EFB"/>
    <w:rsid w:val="00981568"/>
    <w:rsid w:val="00981E78"/>
    <w:rsid w:val="00983C0A"/>
    <w:rsid w:val="009848EF"/>
    <w:rsid w:val="00986112"/>
    <w:rsid w:val="009861CD"/>
    <w:rsid w:val="009868BE"/>
    <w:rsid w:val="00987F22"/>
    <w:rsid w:val="00987F80"/>
    <w:rsid w:val="00990736"/>
    <w:rsid w:val="00991E28"/>
    <w:rsid w:val="00992365"/>
    <w:rsid w:val="00993C6C"/>
    <w:rsid w:val="00994FFC"/>
    <w:rsid w:val="00995ACD"/>
    <w:rsid w:val="00996093"/>
    <w:rsid w:val="0099609F"/>
    <w:rsid w:val="00996E39"/>
    <w:rsid w:val="0099772F"/>
    <w:rsid w:val="009A0A7C"/>
    <w:rsid w:val="009A173B"/>
    <w:rsid w:val="009A1CFE"/>
    <w:rsid w:val="009A1D6C"/>
    <w:rsid w:val="009A1F76"/>
    <w:rsid w:val="009A2327"/>
    <w:rsid w:val="009A40C1"/>
    <w:rsid w:val="009A4D20"/>
    <w:rsid w:val="009A4E32"/>
    <w:rsid w:val="009A5FF8"/>
    <w:rsid w:val="009A676A"/>
    <w:rsid w:val="009A68C9"/>
    <w:rsid w:val="009A7A1F"/>
    <w:rsid w:val="009A7EF6"/>
    <w:rsid w:val="009B1242"/>
    <w:rsid w:val="009B1689"/>
    <w:rsid w:val="009B16D5"/>
    <w:rsid w:val="009B34C3"/>
    <w:rsid w:val="009B35D0"/>
    <w:rsid w:val="009B399C"/>
    <w:rsid w:val="009B400B"/>
    <w:rsid w:val="009B46E6"/>
    <w:rsid w:val="009B6D10"/>
    <w:rsid w:val="009C0875"/>
    <w:rsid w:val="009C0DAF"/>
    <w:rsid w:val="009C0DBA"/>
    <w:rsid w:val="009C0EFA"/>
    <w:rsid w:val="009C207F"/>
    <w:rsid w:val="009C2337"/>
    <w:rsid w:val="009C3120"/>
    <w:rsid w:val="009C3A3A"/>
    <w:rsid w:val="009C42AC"/>
    <w:rsid w:val="009C4550"/>
    <w:rsid w:val="009C596A"/>
    <w:rsid w:val="009C6302"/>
    <w:rsid w:val="009C6D73"/>
    <w:rsid w:val="009C7C87"/>
    <w:rsid w:val="009D0069"/>
    <w:rsid w:val="009D2144"/>
    <w:rsid w:val="009D41B5"/>
    <w:rsid w:val="009D4364"/>
    <w:rsid w:val="009D4479"/>
    <w:rsid w:val="009D45B1"/>
    <w:rsid w:val="009D4653"/>
    <w:rsid w:val="009D49D7"/>
    <w:rsid w:val="009D5336"/>
    <w:rsid w:val="009D611D"/>
    <w:rsid w:val="009D6413"/>
    <w:rsid w:val="009D7B02"/>
    <w:rsid w:val="009E0004"/>
    <w:rsid w:val="009E0094"/>
    <w:rsid w:val="009E0600"/>
    <w:rsid w:val="009E107C"/>
    <w:rsid w:val="009E108A"/>
    <w:rsid w:val="009E19F2"/>
    <w:rsid w:val="009E1E79"/>
    <w:rsid w:val="009E248A"/>
    <w:rsid w:val="009E2BAD"/>
    <w:rsid w:val="009E427E"/>
    <w:rsid w:val="009E46F1"/>
    <w:rsid w:val="009E55EB"/>
    <w:rsid w:val="009E7A00"/>
    <w:rsid w:val="009E7B51"/>
    <w:rsid w:val="009E7C92"/>
    <w:rsid w:val="009F0FB4"/>
    <w:rsid w:val="009F1000"/>
    <w:rsid w:val="009F1462"/>
    <w:rsid w:val="009F29B3"/>
    <w:rsid w:val="009F4777"/>
    <w:rsid w:val="009F4B61"/>
    <w:rsid w:val="009F5070"/>
    <w:rsid w:val="009F547C"/>
    <w:rsid w:val="009F5538"/>
    <w:rsid w:val="009F5DBB"/>
    <w:rsid w:val="009F7A12"/>
    <w:rsid w:val="009F7D84"/>
    <w:rsid w:val="009F7F96"/>
    <w:rsid w:val="00A001D2"/>
    <w:rsid w:val="00A0026A"/>
    <w:rsid w:val="00A0090D"/>
    <w:rsid w:val="00A009B2"/>
    <w:rsid w:val="00A01632"/>
    <w:rsid w:val="00A0171D"/>
    <w:rsid w:val="00A0183C"/>
    <w:rsid w:val="00A0361F"/>
    <w:rsid w:val="00A037A2"/>
    <w:rsid w:val="00A045CA"/>
    <w:rsid w:val="00A04F3D"/>
    <w:rsid w:val="00A05199"/>
    <w:rsid w:val="00A0528A"/>
    <w:rsid w:val="00A0591C"/>
    <w:rsid w:val="00A0696C"/>
    <w:rsid w:val="00A075F2"/>
    <w:rsid w:val="00A07E3D"/>
    <w:rsid w:val="00A108C1"/>
    <w:rsid w:val="00A1130F"/>
    <w:rsid w:val="00A11356"/>
    <w:rsid w:val="00A12191"/>
    <w:rsid w:val="00A13066"/>
    <w:rsid w:val="00A15B51"/>
    <w:rsid w:val="00A15D67"/>
    <w:rsid w:val="00A15D7E"/>
    <w:rsid w:val="00A15F26"/>
    <w:rsid w:val="00A17372"/>
    <w:rsid w:val="00A20645"/>
    <w:rsid w:val="00A21050"/>
    <w:rsid w:val="00A2134F"/>
    <w:rsid w:val="00A2274C"/>
    <w:rsid w:val="00A2339D"/>
    <w:rsid w:val="00A234EB"/>
    <w:rsid w:val="00A23584"/>
    <w:rsid w:val="00A23B1D"/>
    <w:rsid w:val="00A24344"/>
    <w:rsid w:val="00A246BE"/>
    <w:rsid w:val="00A255CF"/>
    <w:rsid w:val="00A26929"/>
    <w:rsid w:val="00A27463"/>
    <w:rsid w:val="00A27847"/>
    <w:rsid w:val="00A30383"/>
    <w:rsid w:val="00A31030"/>
    <w:rsid w:val="00A32381"/>
    <w:rsid w:val="00A327F8"/>
    <w:rsid w:val="00A32E99"/>
    <w:rsid w:val="00A338BD"/>
    <w:rsid w:val="00A34625"/>
    <w:rsid w:val="00A404A2"/>
    <w:rsid w:val="00A404E1"/>
    <w:rsid w:val="00A40A6B"/>
    <w:rsid w:val="00A40DDF"/>
    <w:rsid w:val="00A424FB"/>
    <w:rsid w:val="00A42C5B"/>
    <w:rsid w:val="00A43251"/>
    <w:rsid w:val="00A43AAC"/>
    <w:rsid w:val="00A43E6D"/>
    <w:rsid w:val="00A43F93"/>
    <w:rsid w:val="00A44E28"/>
    <w:rsid w:val="00A46B23"/>
    <w:rsid w:val="00A50B77"/>
    <w:rsid w:val="00A511FA"/>
    <w:rsid w:val="00A517A0"/>
    <w:rsid w:val="00A51ED2"/>
    <w:rsid w:val="00A51FA3"/>
    <w:rsid w:val="00A5222C"/>
    <w:rsid w:val="00A522C5"/>
    <w:rsid w:val="00A522D1"/>
    <w:rsid w:val="00A52DEC"/>
    <w:rsid w:val="00A52E88"/>
    <w:rsid w:val="00A535D7"/>
    <w:rsid w:val="00A53F31"/>
    <w:rsid w:val="00A5484B"/>
    <w:rsid w:val="00A54C44"/>
    <w:rsid w:val="00A54F93"/>
    <w:rsid w:val="00A550CC"/>
    <w:rsid w:val="00A55203"/>
    <w:rsid w:val="00A55234"/>
    <w:rsid w:val="00A556C1"/>
    <w:rsid w:val="00A55BA6"/>
    <w:rsid w:val="00A56D86"/>
    <w:rsid w:val="00A575CD"/>
    <w:rsid w:val="00A576BD"/>
    <w:rsid w:val="00A60691"/>
    <w:rsid w:val="00A6267B"/>
    <w:rsid w:val="00A629BF"/>
    <w:rsid w:val="00A630D2"/>
    <w:rsid w:val="00A643B6"/>
    <w:rsid w:val="00A67656"/>
    <w:rsid w:val="00A67EE4"/>
    <w:rsid w:val="00A702D4"/>
    <w:rsid w:val="00A710BA"/>
    <w:rsid w:val="00A71743"/>
    <w:rsid w:val="00A7182A"/>
    <w:rsid w:val="00A71DFC"/>
    <w:rsid w:val="00A72A79"/>
    <w:rsid w:val="00A72E4A"/>
    <w:rsid w:val="00A749AA"/>
    <w:rsid w:val="00A763F4"/>
    <w:rsid w:val="00A765DC"/>
    <w:rsid w:val="00A7794D"/>
    <w:rsid w:val="00A77AD2"/>
    <w:rsid w:val="00A802AA"/>
    <w:rsid w:val="00A80563"/>
    <w:rsid w:val="00A8198A"/>
    <w:rsid w:val="00A8199A"/>
    <w:rsid w:val="00A81B3F"/>
    <w:rsid w:val="00A82C0E"/>
    <w:rsid w:val="00A82C49"/>
    <w:rsid w:val="00A85AB7"/>
    <w:rsid w:val="00A85CB4"/>
    <w:rsid w:val="00A87B18"/>
    <w:rsid w:val="00A87C35"/>
    <w:rsid w:val="00A9054D"/>
    <w:rsid w:val="00A91F56"/>
    <w:rsid w:val="00A92576"/>
    <w:rsid w:val="00A92E9C"/>
    <w:rsid w:val="00A9320A"/>
    <w:rsid w:val="00A94431"/>
    <w:rsid w:val="00A963BF"/>
    <w:rsid w:val="00A97585"/>
    <w:rsid w:val="00A97E68"/>
    <w:rsid w:val="00AA0A81"/>
    <w:rsid w:val="00AA1583"/>
    <w:rsid w:val="00AA2302"/>
    <w:rsid w:val="00AA2429"/>
    <w:rsid w:val="00AA31EE"/>
    <w:rsid w:val="00AA32A8"/>
    <w:rsid w:val="00AA41BE"/>
    <w:rsid w:val="00AA4472"/>
    <w:rsid w:val="00AA4F8E"/>
    <w:rsid w:val="00AA5A02"/>
    <w:rsid w:val="00AA65E3"/>
    <w:rsid w:val="00AA7349"/>
    <w:rsid w:val="00AB1291"/>
    <w:rsid w:val="00AB1959"/>
    <w:rsid w:val="00AB19A3"/>
    <w:rsid w:val="00AB3730"/>
    <w:rsid w:val="00AB5CF8"/>
    <w:rsid w:val="00AB6B90"/>
    <w:rsid w:val="00AB6C82"/>
    <w:rsid w:val="00AB786F"/>
    <w:rsid w:val="00AB7C0C"/>
    <w:rsid w:val="00AB7C62"/>
    <w:rsid w:val="00AC1C9B"/>
    <w:rsid w:val="00AC277F"/>
    <w:rsid w:val="00AC3EEC"/>
    <w:rsid w:val="00AC48CA"/>
    <w:rsid w:val="00AC557A"/>
    <w:rsid w:val="00AC5A43"/>
    <w:rsid w:val="00AC6E16"/>
    <w:rsid w:val="00AC78B7"/>
    <w:rsid w:val="00AC7A74"/>
    <w:rsid w:val="00AC7C16"/>
    <w:rsid w:val="00AD13FE"/>
    <w:rsid w:val="00AD1676"/>
    <w:rsid w:val="00AD25A1"/>
    <w:rsid w:val="00AD2B42"/>
    <w:rsid w:val="00AD3BCA"/>
    <w:rsid w:val="00AD4BF7"/>
    <w:rsid w:val="00AD509D"/>
    <w:rsid w:val="00AD56A6"/>
    <w:rsid w:val="00AD5BE0"/>
    <w:rsid w:val="00AD5F99"/>
    <w:rsid w:val="00AD6998"/>
    <w:rsid w:val="00AE0677"/>
    <w:rsid w:val="00AE0B3D"/>
    <w:rsid w:val="00AE10F6"/>
    <w:rsid w:val="00AE1903"/>
    <w:rsid w:val="00AE1D05"/>
    <w:rsid w:val="00AE2394"/>
    <w:rsid w:val="00AE2661"/>
    <w:rsid w:val="00AE2F0E"/>
    <w:rsid w:val="00AE47C9"/>
    <w:rsid w:val="00AE561D"/>
    <w:rsid w:val="00AE6115"/>
    <w:rsid w:val="00AF10EC"/>
    <w:rsid w:val="00AF112C"/>
    <w:rsid w:val="00AF1827"/>
    <w:rsid w:val="00AF25FD"/>
    <w:rsid w:val="00AF2A50"/>
    <w:rsid w:val="00AF3A52"/>
    <w:rsid w:val="00AF46BF"/>
    <w:rsid w:val="00AF48BC"/>
    <w:rsid w:val="00AF4FB8"/>
    <w:rsid w:val="00AF5FF4"/>
    <w:rsid w:val="00AF7356"/>
    <w:rsid w:val="00B001D6"/>
    <w:rsid w:val="00B002E5"/>
    <w:rsid w:val="00B00C0C"/>
    <w:rsid w:val="00B01DE4"/>
    <w:rsid w:val="00B02809"/>
    <w:rsid w:val="00B0297F"/>
    <w:rsid w:val="00B02AF2"/>
    <w:rsid w:val="00B02EBE"/>
    <w:rsid w:val="00B03D6B"/>
    <w:rsid w:val="00B042F6"/>
    <w:rsid w:val="00B04469"/>
    <w:rsid w:val="00B04D4A"/>
    <w:rsid w:val="00B0707C"/>
    <w:rsid w:val="00B1011D"/>
    <w:rsid w:val="00B11680"/>
    <w:rsid w:val="00B12892"/>
    <w:rsid w:val="00B13B4F"/>
    <w:rsid w:val="00B14683"/>
    <w:rsid w:val="00B15319"/>
    <w:rsid w:val="00B16B86"/>
    <w:rsid w:val="00B17D24"/>
    <w:rsid w:val="00B20569"/>
    <w:rsid w:val="00B20BA2"/>
    <w:rsid w:val="00B20F61"/>
    <w:rsid w:val="00B22202"/>
    <w:rsid w:val="00B22991"/>
    <w:rsid w:val="00B22F82"/>
    <w:rsid w:val="00B25134"/>
    <w:rsid w:val="00B25995"/>
    <w:rsid w:val="00B25A9B"/>
    <w:rsid w:val="00B25FFB"/>
    <w:rsid w:val="00B2714D"/>
    <w:rsid w:val="00B27EB3"/>
    <w:rsid w:val="00B31300"/>
    <w:rsid w:val="00B315B1"/>
    <w:rsid w:val="00B3205D"/>
    <w:rsid w:val="00B327CB"/>
    <w:rsid w:val="00B32FE8"/>
    <w:rsid w:val="00B3394E"/>
    <w:rsid w:val="00B34112"/>
    <w:rsid w:val="00B34DC1"/>
    <w:rsid w:val="00B365C5"/>
    <w:rsid w:val="00B36C9C"/>
    <w:rsid w:val="00B379DD"/>
    <w:rsid w:val="00B37C9F"/>
    <w:rsid w:val="00B37FA1"/>
    <w:rsid w:val="00B40A4E"/>
    <w:rsid w:val="00B4179C"/>
    <w:rsid w:val="00B41B60"/>
    <w:rsid w:val="00B41BB4"/>
    <w:rsid w:val="00B4207B"/>
    <w:rsid w:val="00B422B0"/>
    <w:rsid w:val="00B425F5"/>
    <w:rsid w:val="00B42856"/>
    <w:rsid w:val="00B428F8"/>
    <w:rsid w:val="00B434C4"/>
    <w:rsid w:val="00B44281"/>
    <w:rsid w:val="00B444A0"/>
    <w:rsid w:val="00B45C4D"/>
    <w:rsid w:val="00B45E80"/>
    <w:rsid w:val="00B46B06"/>
    <w:rsid w:val="00B50B20"/>
    <w:rsid w:val="00B5199E"/>
    <w:rsid w:val="00B51C40"/>
    <w:rsid w:val="00B52388"/>
    <w:rsid w:val="00B53437"/>
    <w:rsid w:val="00B53472"/>
    <w:rsid w:val="00B536B8"/>
    <w:rsid w:val="00B55264"/>
    <w:rsid w:val="00B55BAB"/>
    <w:rsid w:val="00B56291"/>
    <w:rsid w:val="00B571CC"/>
    <w:rsid w:val="00B5755C"/>
    <w:rsid w:val="00B57913"/>
    <w:rsid w:val="00B60610"/>
    <w:rsid w:val="00B6080F"/>
    <w:rsid w:val="00B60BA6"/>
    <w:rsid w:val="00B61123"/>
    <w:rsid w:val="00B6221D"/>
    <w:rsid w:val="00B6248B"/>
    <w:rsid w:val="00B6344E"/>
    <w:rsid w:val="00B6358B"/>
    <w:rsid w:val="00B63944"/>
    <w:rsid w:val="00B63DB7"/>
    <w:rsid w:val="00B64D14"/>
    <w:rsid w:val="00B657CE"/>
    <w:rsid w:val="00B65BED"/>
    <w:rsid w:val="00B670BD"/>
    <w:rsid w:val="00B67299"/>
    <w:rsid w:val="00B67E5C"/>
    <w:rsid w:val="00B71F67"/>
    <w:rsid w:val="00B7231A"/>
    <w:rsid w:val="00B7292E"/>
    <w:rsid w:val="00B72E70"/>
    <w:rsid w:val="00B73FC2"/>
    <w:rsid w:val="00B7428F"/>
    <w:rsid w:val="00B7523A"/>
    <w:rsid w:val="00B75EA4"/>
    <w:rsid w:val="00B7619E"/>
    <w:rsid w:val="00B76485"/>
    <w:rsid w:val="00B76C92"/>
    <w:rsid w:val="00B77145"/>
    <w:rsid w:val="00B77725"/>
    <w:rsid w:val="00B77E67"/>
    <w:rsid w:val="00B81D96"/>
    <w:rsid w:val="00B820B3"/>
    <w:rsid w:val="00B828EB"/>
    <w:rsid w:val="00B83F1C"/>
    <w:rsid w:val="00B85441"/>
    <w:rsid w:val="00B85949"/>
    <w:rsid w:val="00B87779"/>
    <w:rsid w:val="00B87993"/>
    <w:rsid w:val="00B92BAC"/>
    <w:rsid w:val="00B92D86"/>
    <w:rsid w:val="00B938F1"/>
    <w:rsid w:val="00B93A0B"/>
    <w:rsid w:val="00B946E0"/>
    <w:rsid w:val="00B94CFE"/>
    <w:rsid w:val="00B9516F"/>
    <w:rsid w:val="00B966AE"/>
    <w:rsid w:val="00B96E1D"/>
    <w:rsid w:val="00B9749E"/>
    <w:rsid w:val="00B97555"/>
    <w:rsid w:val="00BA0798"/>
    <w:rsid w:val="00BA08AC"/>
    <w:rsid w:val="00BA18B8"/>
    <w:rsid w:val="00BA1B39"/>
    <w:rsid w:val="00BA2D80"/>
    <w:rsid w:val="00BA2FBB"/>
    <w:rsid w:val="00BA39AD"/>
    <w:rsid w:val="00BA3E88"/>
    <w:rsid w:val="00BA4350"/>
    <w:rsid w:val="00BA4BC4"/>
    <w:rsid w:val="00BA5958"/>
    <w:rsid w:val="00BA5CBD"/>
    <w:rsid w:val="00BA66FB"/>
    <w:rsid w:val="00BA6824"/>
    <w:rsid w:val="00BA7075"/>
    <w:rsid w:val="00BA78C8"/>
    <w:rsid w:val="00BA7A52"/>
    <w:rsid w:val="00BB0804"/>
    <w:rsid w:val="00BB55FC"/>
    <w:rsid w:val="00BB5D40"/>
    <w:rsid w:val="00BB60A7"/>
    <w:rsid w:val="00BB67A0"/>
    <w:rsid w:val="00BB70B4"/>
    <w:rsid w:val="00BC00C4"/>
    <w:rsid w:val="00BC07AD"/>
    <w:rsid w:val="00BC086E"/>
    <w:rsid w:val="00BC2A04"/>
    <w:rsid w:val="00BC47FA"/>
    <w:rsid w:val="00BC49EA"/>
    <w:rsid w:val="00BC59AE"/>
    <w:rsid w:val="00BC76F4"/>
    <w:rsid w:val="00BD0AC4"/>
    <w:rsid w:val="00BD11CC"/>
    <w:rsid w:val="00BD287F"/>
    <w:rsid w:val="00BD4183"/>
    <w:rsid w:val="00BD4ADF"/>
    <w:rsid w:val="00BD56AC"/>
    <w:rsid w:val="00BD59D6"/>
    <w:rsid w:val="00BD5E40"/>
    <w:rsid w:val="00BD6948"/>
    <w:rsid w:val="00BD7578"/>
    <w:rsid w:val="00BE0B7E"/>
    <w:rsid w:val="00BE1A57"/>
    <w:rsid w:val="00BE2224"/>
    <w:rsid w:val="00BE297C"/>
    <w:rsid w:val="00BE3A34"/>
    <w:rsid w:val="00BE45D8"/>
    <w:rsid w:val="00BE6568"/>
    <w:rsid w:val="00BE6DCF"/>
    <w:rsid w:val="00BE7116"/>
    <w:rsid w:val="00BE7D30"/>
    <w:rsid w:val="00BF4E3B"/>
    <w:rsid w:val="00BF5AB9"/>
    <w:rsid w:val="00BF5C5C"/>
    <w:rsid w:val="00C00290"/>
    <w:rsid w:val="00C004B3"/>
    <w:rsid w:val="00C01D68"/>
    <w:rsid w:val="00C020FD"/>
    <w:rsid w:val="00C0235C"/>
    <w:rsid w:val="00C03059"/>
    <w:rsid w:val="00C033B4"/>
    <w:rsid w:val="00C0351A"/>
    <w:rsid w:val="00C05050"/>
    <w:rsid w:val="00C05C79"/>
    <w:rsid w:val="00C06B62"/>
    <w:rsid w:val="00C10BBC"/>
    <w:rsid w:val="00C128C3"/>
    <w:rsid w:val="00C12ADF"/>
    <w:rsid w:val="00C13133"/>
    <w:rsid w:val="00C13DC6"/>
    <w:rsid w:val="00C142B5"/>
    <w:rsid w:val="00C150BF"/>
    <w:rsid w:val="00C15276"/>
    <w:rsid w:val="00C157DF"/>
    <w:rsid w:val="00C1644D"/>
    <w:rsid w:val="00C16776"/>
    <w:rsid w:val="00C175F5"/>
    <w:rsid w:val="00C20966"/>
    <w:rsid w:val="00C217F9"/>
    <w:rsid w:val="00C21C60"/>
    <w:rsid w:val="00C224CE"/>
    <w:rsid w:val="00C247B4"/>
    <w:rsid w:val="00C2532D"/>
    <w:rsid w:val="00C257F6"/>
    <w:rsid w:val="00C25CF6"/>
    <w:rsid w:val="00C268E8"/>
    <w:rsid w:val="00C27DFB"/>
    <w:rsid w:val="00C30404"/>
    <w:rsid w:val="00C30BC6"/>
    <w:rsid w:val="00C30D32"/>
    <w:rsid w:val="00C31B40"/>
    <w:rsid w:val="00C3256A"/>
    <w:rsid w:val="00C34574"/>
    <w:rsid w:val="00C3495E"/>
    <w:rsid w:val="00C34D2A"/>
    <w:rsid w:val="00C35C2F"/>
    <w:rsid w:val="00C365B6"/>
    <w:rsid w:val="00C37440"/>
    <w:rsid w:val="00C37AB2"/>
    <w:rsid w:val="00C40935"/>
    <w:rsid w:val="00C40C9E"/>
    <w:rsid w:val="00C41CDF"/>
    <w:rsid w:val="00C44830"/>
    <w:rsid w:val="00C44D8B"/>
    <w:rsid w:val="00C45381"/>
    <w:rsid w:val="00C45F1B"/>
    <w:rsid w:val="00C46AF1"/>
    <w:rsid w:val="00C5017A"/>
    <w:rsid w:val="00C51F59"/>
    <w:rsid w:val="00C526D2"/>
    <w:rsid w:val="00C529C9"/>
    <w:rsid w:val="00C531B4"/>
    <w:rsid w:val="00C53457"/>
    <w:rsid w:val="00C539B9"/>
    <w:rsid w:val="00C5529B"/>
    <w:rsid w:val="00C55BD3"/>
    <w:rsid w:val="00C56385"/>
    <w:rsid w:val="00C57D1F"/>
    <w:rsid w:val="00C6010D"/>
    <w:rsid w:val="00C60A4E"/>
    <w:rsid w:val="00C61BB3"/>
    <w:rsid w:val="00C61CE5"/>
    <w:rsid w:val="00C62A88"/>
    <w:rsid w:val="00C63C88"/>
    <w:rsid w:val="00C63EF8"/>
    <w:rsid w:val="00C6414C"/>
    <w:rsid w:val="00C64C19"/>
    <w:rsid w:val="00C64D38"/>
    <w:rsid w:val="00C654C4"/>
    <w:rsid w:val="00C662E5"/>
    <w:rsid w:val="00C66842"/>
    <w:rsid w:val="00C66F13"/>
    <w:rsid w:val="00C67EAC"/>
    <w:rsid w:val="00C71358"/>
    <w:rsid w:val="00C73034"/>
    <w:rsid w:val="00C7411E"/>
    <w:rsid w:val="00C74378"/>
    <w:rsid w:val="00C74CD4"/>
    <w:rsid w:val="00C7516B"/>
    <w:rsid w:val="00C7518F"/>
    <w:rsid w:val="00C757C0"/>
    <w:rsid w:val="00C75E64"/>
    <w:rsid w:val="00C77509"/>
    <w:rsid w:val="00C77CDA"/>
    <w:rsid w:val="00C817E5"/>
    <w:rsid w:val="00C81AAE"/>
    <w:rsid w:val="00C82CF2"/>
    <w:rsid w:val="00C84ADB"/>
    <w:rsid w:val="00C85966"/>
    <w:rsid w:val="00C85AEF"/>
    <w:rsid w:val="00C86A34"/>
    <w:rsid w:val="00C87363"/>
    <w:rsid w:val="00C874AE"/>
    <w:rsid w:val="00C87EDC"/>
    <w:rsid w:val="00C90491"/>
    <w:rsid w:val="00C90D32"/>
    <w:rsid w:val="00C91165"/>
    <w:rsid w:val="00C91ECB"/>
    <w:rsid w:val="00C92576"/>
    <w:rsid w:val="00C92F4E"/>
    <w:rsid w:val="00C94CB1"/>
    <w:rsid w:val="00C94CFD"/>
    <w:rsid w:val="00C94DA9"/>
    <w:rsid w:val="00C95BE5"/>
    <w:rsid w:val="00C9619B"/>
    <w:rsid w:val="00C964BA"/>
    <w:rsid w:val="00C96C3A"/>
    <w:rsid w:val="00C971D2"/>
    <w:rsid w:val="00C97DB3"/>
    <w:rsid w:val="00CA01F8"/>
    <w:rsid w:val="00CA1265"/>
    <w:rsid w:val="00CA1B7E"/>
    <w:rsid w:val="00CA1CC1"/>
    <w:rsid w:val="00CA280D"/>
    <w:rsid w:val="00CA2F68"/>
    <w:rsid w:val="00CA38E9"/>
    <w:rsid w:val="00CA57B2"/>
    <w:rsid w:val="00CA607E"/>
    <w:rsid w:val="00CA6328"/>
    <w:rsid w:val="00CB06F6"/>
    <w:rsid w:val="00CB15C7"/>
    <w:rsid w:val="00CB1A3E"/>
    <w:rsid w:val="00CB1A4E"/>
    <w:rsid w:val="00CB1D69"/>
    <w:rsid w:val="00CB1F2F"/>
    <w:rsid w:val="00CB1F31"/>
    <w:rsid w:val="00CB2D38"/>
    <w:rsid w:val="00CB2DCD"/>
    <w:rsid w:val="00CB4D29"/>
    <w:rsid w:val="00CB561D"/>
    <w:rsid w:val="00CB5676"/>
    <w:rsid w:val="00CB5EFF"/>
    <w:rsid w:val="00CB5FA2"/>
    <w:rsid w:val="00CB616F"/>
    <w:rsid w:val="00CB655B"/>
    <w:rsid w:val="00CB6CBD"/>
    <w:rsid w:val="00CB6EDD"/>
    <w:rsid w:val="00CB6F6B"/>
    <w:rsid w:val="00CB7294"/>
    <w:rsid w:val="00CB74D2"/>
    <w:rsid w:val="00CB7AC9"/>
    <w:rsid w:val="00CB7BD7"/>
    <w:rsid w:val="00CC0644"/>
    <w:rsid w:val="00CC173B"/>
    <w:rsid w:val="00CC2115"/>
    <w:rsid w:val="00CC2140"/>
    <w:rsid w:val="00CC2FD2"/>
    <w:rsid w:val="00CC3EB1"/>
    <w:rsid w:val="00CC477D"/>
    <w:rsid w:val="00CC4B7B"/>
    <w:rsid w:val="00CC6FD4"/>
    <w:rsid w:val="00CC72FD"/>
    <w:rsid w:val="00CC75E9"/>
    <w:rsid w:val="00CC77C4"/>
    <w:rsid w:val="00CC78C1"/>
    <w:rsid w:val="00CC7F95"/>
    <w:rsid w:val="00CD0542"/>
    <w:rsid w:val="00CD07E0"/>
    <w:rsid w:val="00CD1C37"/>
    <w:rsid w:val="00CD2058"/>
    <w:rsid w:val="00CD2CDA"/>
    <w:rsid w:val="00CD3171"/>
    <w:rsid w:val="00CD31EE"/>
    <w:rsid w:val="00CD4C87"/>
    <w:rsid w:val="00CD5A38"/>
    <w:rsid w:val="00CD5B97"/>
    <w:rsid w:val="00CD669B"/>
    <w:rsid w:val="00CD7318"/>
    <w:rsid w:val="00CD742B"/>
    <w:rsid w:val="00CE0D81"/>
    <w:rsid w:val="00CE138E"/>
    <w:rsid w:val="00CE1AE8"/>
    <w:rsid w:val="00CE3637"/>
    <w:rsid w:val="00CE3FF2"/>
    <w:rsid w:val="00CE45D1"/>
    <w:rsid w:val="00CE56EB"/>
    <w:rsid w:val="00CE68AD"/>
    <w:rsid w:val="00CE7C01"/>
    <w:rsid w:val="00CE7CC8"/>
    <w:rsid w:val="00CF025E"/>
    <w:rsid w:val="00CF0EFB"/>
    <w:rsid w:val="00CF145B"/>
    <w:rsid w:val="00CF2440"/>
    <w:rsid w:val="00CF2EBF"/>
    <w:rsid w:val="00CF323C"/>
    <w:rsid w:val="00CF4326"/>
    <w:rsid w:val="00CF494F"/>
    <w:rsid w:val="00CF799A"/>
    <w:rsid w:val="00D003E8"/>
    <w:rsid w:val="00D00939"/>
    <w:rsid w:val="00D011F0"/>
    <w:rsid w:val="00D01431"/>
    <w:rsid w:val="00D017A8"/>
    <w:rsid w:val="00D01A78"/>
    <w:rsid w:val="00D03317"/>
    <w:rsid w:val="00D045B9"/>
    <w:rsid w:val="00D04AB0"/>
    <w:rsid w:val="00D06847"/>
    <w:rsid w:val="00D06ED5"/>
    <w:rsid w:val="00D100FE"/>
    <w:rsid w:val="00D10496"/>
    <w:rsid w:val="00D11106"/>
    <w:rsid w:val="00D117F4"/>
    <w:rsid w:val="00D118EB"/>
    <w:rsid w:val="00D11D3A"/>
    <w:rsid w:val="00D12453"/>
    <w:rsid w:val="00D12C3C"/>
    <w:rsid w:val="00D12F55"/>
    <w:rsid w:val="00D131E7"/>
    <w:rsid w:val="00D13634"/>
    <w:rsid w:val="00D13DE4"/>
    <w:rsid w:val="00D149A9"/>
    <w:rsid w:val="00D15351"/>
    <w:rsid w:val="00D155C8"/>
    <w:rsid w:val="00D17037"/>
    <w:rsid w:val="00D1719D"/>
    <w:rsid w:val="00D2089C"/>
    <w:rsid w:val="00D20AF2"/>
    <w:rsid w:val="00D21173"/>
    <w:rsid w:val="00D21444"/>
    <w:rsid w:val="00D21841"/>
    <w:rsid w:val="00D22F8C"/>
    <w:rsid w:val="00D2362A"/>
    <w:rsid w:val="00D23D69"/>
    <w:rsid w:val="00D243AD"/>
    <w:rsid w:val="00D24425"/>
    <w:rsid w:val="00D24702"/>
    <w:rsid w:val="00D254DA"/>
    <w:rsid w:val="00D27182"/>
    <w:rsid w:val="00D27460"/>
    <w:rsid w:val="00D30EAA"/>
    <w:rsid w:val="00D31488"/>
    <w:rsid w:val="00D31F3D"/>
    <w:rsid w:val="00D33761"/>
    <w:rsid w:val="00D3396E"/>
    <w:rsid w:val="00D33BD0"/>
    <w:rsid w:val="00D33E08"/>
    <w:rsid w:val="00D34440"/>
    <w:rsid w:val="00D34629"/>
    <w:rsid w:val="00D3595E"/>
    <w:rsid w:val="00D35AE7"/>
    <w:rsid w:val="00D37BBE"/>
    <w:rsid w:val="00D4068B"/>
    <w:rsid w:val="00D40E2C"/>
    <w:rsid w:val="00D40FAD"/>
    <w:rsid w:val="00D41571"/>
    <w:rsid w:val="00D41DAE"/>
    <w:rsid w:val="00D420CB"/>
    <w:rsid w:val="00D4244C"/>
    <w:rsid w:val="00D42470"/>
    <w:rsid w:val="00D43DC3"/>
    <w:rsid w:val="00D43DDB"/>
    <w:rsid w:val="00D45511"/>
    <w:rsid w:val="00D45AAF"/>
    <w:rsid w:val="00D45BDA"/>
    <w:rsid w:val="00D45E2C"/>
    <w:rsid w:val="00D465BC"/>
    <w:rsid w:val="00D465BD"/>
    <w:rsid w:val="00D46E8A"/>
    <w:rsid w:val="00D4750E"/>
    <w:rsid w:val="00D47850"/>
    <w:rsid w:val="00D47FBF"/>
    <w:rsid w:val="00D504DC"/>
    <w:rsid w:val="00D5169E"/>
    <w:rsid w:val="00D51869"/>
    <w:rsid w:val="00D5230B"/>
    <w:rsid w:val="00D556B8"/>
    <w:rsid w:val="00D55C06"/>
    <w:rsid w:val="00D55CEB"/>
    <w:rsid w:val="00D5657F"/>
    <w:rsid w:val="00D56AFF"/>
    <w:rsid w:val="00D56B4F"/>
    <w:rsid w:val="00D576AB"/>
    <w:rsid w:val="00D57ECF"/>
    <w:rsid w:val="00D6085C"/>
    <w:rsid w:val="00D60C84"/>
    <w:rsid w:val="00D60DD0"/>
    <w:rsid w:val="00D61097"/>
    <w:rsid w:val="00D61934"/>
    <w:rsid w:val="00D6217D"/>
    <w:rsid w:val="00D62F6E"/>
    <w:rsid w:val="00D634C5"/>
    <w:rsid w:val="00D63643"/>
    <w:rsid w:val="00D641F8"/>
    <w:rsid w:val="00D64386"/>
    <w:rsid w:val="00D6478A"/>
    <w:rsid w:val="00D65F02"/>
    <w:rsid w:val="00D66525"/>
    <w:rsid w:val="00D66673"/>
    <w:rsid w:val="00D670EA"/>
    <w:rsid w:val="00D67771"/>
    <w:rsid w:val="00D67F71"/>
    <w:rsid w:val="00D7037C"/>
    <w:rsid w:val="00D71351"/>
    <w:rsid w:val="00D71965"/>
    <w:rsid w:val="00D72339"/>
    <w:rsid w:val="00D73753"/>
    <w:rsid w:val="00D7378B"/>
    <w:rsid w:val="00D74047"/>
    <w:rsid w:val="00D759E3"/>
    <w:rsid w:val="00D75D19"/>
    <w:rsid w:val="00D7639F"/>
    <w:rsid w:val="00D7707B"/>
    <w:rsid w:val="00D77A2E"/>
    <w:rsid w:val="00D80542"/>
    <w:rsid w:val="00D8096E"/>
    <w:rsid w:val="00D8129D"/>
    <w:rsid w:val="00D82D52"/>
    <w:rsid w:val="00D82D9E"/>
    <w:rsid w:val="00D8402A"/>
    <w:rsid w:val="00D842C3"/>
    <w:rsid w:val="00D844D3"/>
    <w:rsid w:val="00D85582"/>
    <w:rsid w:val="00D859AB"/>
    <w:rsid w:val="00D85E1E"/>
    <w:rsid w:val="00D86665"/>
    <w:rsid w:val="00D86742"/>
    <w:rsid w:val="00D86E77"/>
    <w:rsid w:val="00D872C1"/>
    <w:rsid w:val="00D872EE"/>
    <w:rsid w:val="00D906B2"/>
    <w:rsid w:val="00D90B06"/>
    <w:rsid w:val="00D91C5A"/>
    <w:rsid w:val="00D923DF"/>
    <w:rsid w:val="00D92E20"/>
    <w:rsid w:val="00D933E7"/>
    <w:rsid w:val="00D94806"/>
    <w:rsid w:val="00D94C4B"/>
    <w:rsid w:val="00D9539C"/>
    <w:rsid w:val="00DA11DC"/>
    <w:rsid w:val="00DA243D"/>
    <w:rsid w:val="00DA2D74"/>
    <w:rsid w:val="00DA2E89"/>
    <w:rsid w:val="00DA3563"/>
    <w:rsid w:val="00DA6D8F"/>
    <w:rsid w:val="00DA71ED"/>
    <w:rsid w:val="00DA7B96"/>
    <w:rsid w:val="00DB064F"/>
    <w:rsid w:val="00DB15A3"/>
    <w:rsid w:val="00DB1647"/>
    <w:rsid w:val="00DB1C02"/>
    <w:rsid w:val="00DB1F9F"/>
    <w:rsid w:val="00DB3689"/>
    <w:rsid w:val="00DB36BC"/>
    <w:rsid w:val="00DB3880"/>
    <w:rsid w:val="00DB4278"/>
    <w:rsid w:val="00DB5581"/>
    <w:rsid w:val="00DB5733"/>
    <w:rsid w:val="00DB6634"/>
    <w:rsid w:val="00DB6D3A"/>
    <w:rsid w:val="00DB7ABE"/>
    <w:rsid w:val="00DC1469"/>
    <w:rsid w:val="00DC1A4D"/>
    <w:rsid w:val="00DC22EC"/>
    <w:rsid w:val="00DC28AA"/>
    <w:rsid w:val="00DC2CDD"/>
    <w:rsid w:val="00DC33FA"/>
    <w:rsid w:val="00DC3470"/>
    <w:rsid w:val="00DC3AC9"/>
    <w:rsid w:val="00DC408C"/>
    <w:rsid w:val="00DC54EE"/>
    <w:rsid w:val="00DC5AD9"/>
    <w:rsid w:val="00DC60AA"/>
    <w:rsid w:val="00DC6290"/>
    <w:rsid w:val="00DC64A3"/>
    <w:rsid w:val="00DC6DC3"/>
    <w:rsid w:val="00DC7170"/>
    <w:rsid w:val="00DD0A79"/>
    <w:rsid w:val="00DD0D97"/>
    <w:rsid w:val="00DD172E"/>
    <w:rsid w:val="00DD1891"/>
    <w:rsid w:val="00DD23B0"/>
    <w:rsid w:val="00DD2B34"/>
    <w:rsid w:val="00DD400F"/>
    <w:rsid w:val="00DD47B4"/>
    <w:rsid w:val="00DD493E"/>
    <w:rsid w:val="00DD49EB"/>
    <w:rsid w:val="00DD5031"/>
    <w:rsid w:val="00DD52EF"/>
    <w:rsid w:val="00DD57CC"/>
    <w:rsid w:val="00DD5FC7"/>
    <w:rsid w:val="00DD76E1"/>
    <w:rsid w:val="00DD7B52"/>
    <w:rsid w:val="00DE00A7"/>
    <w:rsid w:val="00DE04C8"/>
    <w:rsid w:val="00DE07C1"/>
    <w:rsid w:val="00DE2429"/>
    <w:rsid w:val="00DE3256"/>
    <w:rsid w:val="00DE3662"/>
    <w:rsid w:val="00DE3D66"/>
    <w:rsid w:val="00DE4616"/>
    <w:rsid w:val="00DE5001"/>
    <w:rsid w:val="00DE618F"/>
    <w:rsid w:val="00DE63CA"/>
    <w:rsid w:val="00DE6C2B"/>
    <w:rsid w:val="00DE7511"/>
    <w:rsid w:val="00DE791C"/>
    <w:rsid w:val="00DF06B0"/>
    <w:rsid w:val="00DF0B35"/>
    <w:rsid w:val="00DF33C6"/>
    <w:rsid w:val="00DF349F"/>
    <w:rsid w:val="00DF4B28"/>
    <w:rsid w:val="00DF5911"/>
    <w:rsid w:val="00DF59E6"/>
    <w:rsid w:val="00DF5A87"/>
    <w:rsid w:val="00DF6B19"/>
    <w:rsid w:val="00DF7180"/>
    <w:rsid w:val="00DF7CBD"/>
    <w:rsid w:val="00DF7E13"/>
    <w:rsid w:val="00DF7F26"/>
    <w:rsid w:val="00E013A3"/>
    <w:rsid w:val="00E0215E"/>
    <w:rsid w:val="00E0500A"/>
    <w:rsid w:val="00E051D5"/>
    <w:rsid w:val="00E0622B"/>
    <w:rsid w:val="00E071A1"/>
    <w:rsid w:val="00E07FC4"/>
    <w:rsid w:val="00E10C92"/>
    <w:rsid w:val="00E112C9"/>
    <w:rsid w:val="00E11352"/>
    <w:rsid w:val="00E116EF"/>
    <w:rsid w:val="00E12BE3"/>
    <w:rsid w:val="00E12F13"/>
    <w:rsid w:val="00E13AE5"/>
    <w:rsid w:val="00E14825"/>
    <w:rsid w:val="00E14D05"/>
    <w:rsid w:val="00E14E17"/>
    <w:rsid w:val="00E16AF0"/>
    <w:rsid w:val="00E174CA"/>
    <w:rsid w:val="00E17C7B"/>
    <w:rsid w:val="00E203C6"/>
    <w:rsid w:val="00E20EC5"/>
    <w:rsid w:val="00E22407"/>
    <w:rsid w:val="00E2332D"/>
    <w:rsid w:val="00E23582"/>
    <w:rsid w:val="00E23D65"/>
    <w:rsid w:val="00E24D0D"/>
    <w:rsid w:val="00E25C65"/>
    <w:rsid w:val="00E26215"/>
    <w:rsid w:val="00E2653F"/>
    <w:rsid w:val="00E26DA9"/>
    <w:rsid w:val="00E276BA"/>
    <w:rsid w:val="00E2786B"/>
    <w:rsid w:val="00E30C2F"/>
    <w:rsid w:val="00E30DBB"/>
    <w:rsid w:val="00E31DA7"/>
    <w:rsid w:val="00E32586"/>
    <w:rsid w:val="00E32691"/>
    <w:rsid w:val="00E326F5"/>
    <w:rsid w:val="00E32A8C"/>
    <w:rsid w:val="00E3305E"/>
    <w:rsid w:val="00E33E9F"/>
    <w:rsid w:val="00E34537"/>
    <w:rsid w:val="00E3515C"/>
    <w:rsid w:val="00E356DB"/>
    <w:rsid w:val="00E35D9C"/>
    <w:rsid w:val="00E3641C"/>
    <w:rsid w:val="00E3668A"/>
    <w:rsid w:val="00E37171"/>
    <w:rsid w:val="00E371AE"/>
    <w:rsid w:val="00E37FCD"/>
    <w:rsid w:val="00E407F3"/>
    <w:rsid w:val="00E40BF7"/>
    <w:rsid w:val="00E41F79"/>
    <w:rsid w:val="00E43326"/>
    <w:rsid w:val="00E43918"/>
    <w:rsid w:val="00E454B4"/>
    <w:rsid w:val="00E4657D"/>
    <w:rsid w:val="00E469DA"/>
    <w:rsid w:val="00E46B46"/>
    <w:rsid w:val="00E46EEB"/>
    <w:rsid w:val="00E4757C"/>
    <w:rsid w:val="00E47AA3"/>
    <w:rsid w:val="00E503B7"/>
    <w:rsid w:val="00E51A2E"/>
    <w:rsid w:val="00E51AFB"/>
    <w:rsid w:val="00E520AB"/>
    <w:rsid w:val="00E526AE"/>
    <w:rsid w:val="00E52A1D"/>
    <w:rsid w:val="00E53664"/>
    <w:rsid w:val="00E53FC5"/>
    <w:rsid w:val="00E54366"/>
    <w:rsid w:val="00E546C7"/>
    <w:rsid w:val="00E55E70"/>
    <w:rsid w:val="00E562A5"/>
    <w:rsid w:val="00E563AE"/>
    <w:rsid w:val="00E56756"/>
    <w:rsid w:val="00E56A96"/>
    <w:rsid w:val="00E5707D"/>
    <w:rsid w:val="00E57234"/>
    <w:rsid w:val="00E574BB"/>
    <w:rsid w:val="00E57603"/>
    <w:rsid w:val="00E57BBA"/>
    <w:rsid w:val="00E57E41"/>
    <w:rsid w:val="00E60F6C"/>
    <w:rsid w:val="00E618FB"/>
    <w:rsid w:val="00E61FE9"/>
    <w:rsid w:val="00E642F7"/>
    <w:rsid w:val="00E646E7"/>
    <w:rsid w:val="00E64A38"/>
    <w:rsid w:val="00E64C5C"/>
    <w:rsid w:val="00E66C81"/>
    <w:rsid w:val="00E66CB9"/>
    <w:rsid w:val="00E67097"/>
    <w:rsid w:val="00E7085A"/>
    <w:rsid w:val="00E709DC"/>
    <w:rsid w:val="00E7263A"/>
    <w:rsid w:val="00E733B8"/>
    <w:rsid w:val="00E73852"/>
    <w:rsid w:val="00E740AB"/>
    <w:rsid w:val="00E742F1"/>
    <w:rsid w:val="00E745D9"/>
    <w:rsid w:val="00E750A8"/>
    <w:rsid w:val="00E800D5"/>
    <w:rsid w:val="00E80C82"/>
    <w:rsid w:val="00E81759"/>
    <w:rsid w:val="00E8185C"/>
    <w:rsid w:val="00E81BD6"/>
    <w:rsid w:val="00E82BA8"/>
    <w:rsid w:val="00E84CA4"/>
    <w:rsid w:val="00E86E2E"/>
    <w:rsid w:val="00E90520"/>
    <w:rsid w:val="00E908BB"/>
    <w:rsid w:val="00E90E9C"/>
    <w:rsid w:val="00E91102"/>
    <w:rsid w:val="00E9246D"/>
    <w:rsid w:val="00E933D2"/>
    <w:rsid w:val="00E9383C"/>
    <w:rsid w:val="00E93E05"/>
    <w:rsid w:val="00E94598"/>
    <w:rsid w:val="00E94EDC"/>
    <w:rsid w:val="00E95214"/>
    <w:rsid w:val="00E954E0"/>
    <w:rsid w:val="00E95E93"/>
    <w:rsid w:val="00E9724B"/>
    <w:rsid w:val="00E977BB"/>
    <w:rsid w:val="00E97EA7"/>
    <w:rsid w:val="00EA06EC"/>
    <w:rsid w:val="00EA0D5A"/>
    <w:rsid w:val="00EA1373"/>
    <w:rsid w:val="00EA212C"/>
    <w:rsid w:val="00EA27ED"/>
    <w:rsid w:val="00EA2A7A"/>
    <w:rsid w:val="00EA2D9D"/>
    <w:rsid w:val="00EA31D1"/>
    <w:rsid w:val="00EA3ECB"/>
    <w:rsid w:val="00EA45FE"/>
    <w:rsid w:val="00EA4D0D"/>
    <w:rsid w:val="00EA5AE9"/>
    <w:rsid w:val="00EA6CFA"/>
    <w:rsid w:val="00EA6D3C"/>
    <w:rsid w:val="00EB0AB0"/>
    <w:rsid w:val="00EB0C30"/>
    <w:rsid w:val="00EB130D"/>
    <w:rsid w:val="00EB159E"/>
    <w:rsid w:val="00EB3440"/>
    <w:rsid w:val="00EB3657"/>
    <w:rsid w:val="00EB3C84"/>
    <w:rsid w:val="00EB47BA"/>
    <w:rsid w:val="00EB4A08"/>
    <w:rsid w:val="00EB4AB0"/>
    <w:rsid w:val="00EB4F05"/>
    <w:rsid w:val="00EB585D"/>
    <w:rsid w:val="00EB58D7"/>
    <w:rsid w:val="00EB59F6"/>
    <w:rsid w:val="00EB5CE1"/>
    <w:rsid w:val="00EB5EA1"/>
    <w:rsid w:val="00EB60BB"/>
    <w:rsid w:val="00EB630E"/>
    <w:rsid w:val="00EB6A3D"/>
    <w:rsid w:val="00EB6A97"/>
    <w:rsid w:val="00EB6D3F"/>
    <w:rsid w:val="00EC1D65"/>
    <w:rsid w:val="00EC2023"/>
    <w:rsid w:val="00EC2D28"/>
    <w:rsid w:val="00EC2DDD"/>
    <w:rsid w:val="00EC3108"/>
    <w:rsid w:val="00EC3F08"/>
    <w:rsid w:val="00EC4EB8"/>
    <w:rsid w:val="00EC6276"/>
    <w:rsid w:val="00EC79A9"/>
    <w:rsid w:val="00EC7BCB"/>
    <w:rsid w:val="00ED0312"/>
    <w:rsid w:val="00ED05E1"/>
    <w:rsid w:val="00ED103F"/>
    <w:rsid w:val="00ED1165"/>
    <w:rsid w:val="00ED3BE5"/>
    <w:rsid w:val="00ED4808"/>
    <w:rsid w:val="00ED525A"/>
    <w:rsid w:val="00ED5F69"/>
    <w:rsid w:val="00ED6121"/>
    <w:rsid w:val="00ED6C3D"/>
    <w:rsid w:val="00ED70BB"/>
    <w:rsid w:val="00EE204A"/>
    <w:rsid w:val="00EE2414"/>
    <w:rsid w:val="00EE304E"/>
    <w:rsid w:val="00EE392A"/>
    <w:rsid w:val="00EE3C7B"/>
    <w:rsid w:val="00EE3D2B"/>
    <w:rsid w:val="00EE423D"/>
    <w:rsid w:val="00EE49F3"/>
    <w:rsid w:val="00EE58E0"/>
    <w:rsid w:val="00EE59BF"/>
    <w:rsid w:val="00EE6980"/>
    <w:rsid w:val="00EE714E"/>
    <w:rsid w:val="00EE7297"/>
    <w:rsid w:val="00EE7E75"/>
    <w:rsid w:val="00EF0BC8"/>
    <w:rsid w:val="00EF0C3A"/>
    <w:rsid w:val="00EF13E1"/>
    <w:rsid w:val="00EF16DD"/>
    <w:rsid w:val="00EF1B3B"/>
    <w:rsid w:val="00EF249B"/>
    <w:rsid w:val="00EF24FF"/>
    <w:rsid w:val="00EF3B10"/>
    <w:rsid w:val="00EF3C2F"/>
    <w:rsid w:val="00EF44D4"/>
    <w:rsid w:val="00EF4715"/>
    <w:rsid w:val="00EF49D9"/>
    <w:rsid w:val="00EF4F1E"/>
    <w:rsid w:val="00EF5303"/>
    <w:rsid w:val="00EF535F"/>
    <w:rsid w:val="00EF5A03"/>
    <w:rsid w:val="00EF6727"/>
    <w:rsid w:val="00EF6A0D"/>
    <w:rsid w:val="00EF703E"/>
    <w:rsid w:val="00EF728D"/>
    <w:rsid w:val="00EF7499"/>
    <w:rsid w:val="00EF780D"/>
    <w:rsid w:val="00F00666"/>
    <w:rsid w:val="00F010E2"/>
    <w:rsid w:val="00F0181A"/>
    <w:rsid w:val="00F03227"/>
    <w:rsid w:val="00F03AB5"/>
    <w:rsid w:val="00F03FBE"/>
    <w:rsid w:val="00F043D1"/>
    <w:rsid w:val="00F05EB7"/>
    <w:rsid w:val="00F066CC"/>
    <w:rsid w:val="00F071B2"/>
    <w:rsid w:val="00F077A3"/>
    <w:rsid w:val="00F10E0E"/>
    <w:rsid w:val="00F110BA"/>
    <w:rsid w:val="00F12886"/>
    <w:rsid w:val="00F133BE"/>
    <w:rsid w:val="00F135F7"/>
    <w:rsid w:val="00F139B4"/>
    <w:rsid w:val="00F14932"/>
    <w:rsid w:val="00F15274"/>
    <w:rsid w:val="00F1599B"/>
    <w:rsid w:val="00F16439"/>
    <w:rsid w:val="00F17089"/>
    <w:rsid w:val="00F1795E"/>
    <w:rsid w:val="00F17FF7"/>
    <w:rsid w:val="00F20DE0"/>
    <w:rsid w:val="00F2106E"/>
    <w:rsid w:val="00F2253B"/>
    <w:rsid w:val="00F226DE"/>
    <w:rsid w:val="00F24C15"/>
    <w:rsid w:val="00F2547C"/>
    <w:rsid w:val="00F25ED0"/>
    <w:rsid w:val="00F26D0E"/>
    <w:rsid w:val="00F26E0F"/>
    <w:rsid w:val="00F26F09"/>
    <w:rsid w:val="00F27607"/>
    <w:rsid w:val="00F310DC"/>
    <w:rsid w:val="00F3124D"/>
    <w:rsid w:val="00F31696"/>
    <w:rsid w:val="00F320C7"/>
    <w:rsid w:val="00F327F1"/>
    <w:rsid w:val="00F32C05"/>
    <w:rsid w:val="00F32F5A"/>
    <w:rsid w:val="00F338C7"/>
    <w:rsid w:val="00F3482D"/>
    <w:rsid w:val="00F3501E"/>
    <w:rsid w:val="00F35235"/>
    <w:rsid w:val="00F35E77"/>
    <w:rsid w:val="00F36D5D"/>
    <w:rsid w:val="00F376B2"/>
    <w:rsid w:val="00F40AC0"/>
    <w:rsid w:val="00F40B6B"/>
    <w:rsid w:val="00F412E1"/>
    <w:rsid w:val="00F41BF4"/>
    <w:rsid w:val="00F41D4E"/>
    <w:rsid w:val="00F429D1"/>
    <w:rsid w:val="00F43714"/>
    <w:rsid w:val="00F43997"/>
    <w:rsid w:val="00F443CD"/>
    <w:rsid w:val="00F44DCD"/>
    <w:rsid w:val="00F44E46"/>
    <w:rsid w:val="00F45188"/>
    <w:rsid w:val="00F456A5"/>
    <w:rsid w:val="00F4691D"/>
    <w:rsid w:val="00F46EEB"/>
    <w:rsid w:val="00F5024D"/>
    <w:rsid w:val="00F507BB"/>
    <w:rsid w:val="00F50B0C"/>
    <w:rsid w:val="00F53019"/>
    <w:rsid w:val="00F53080"/>
    <w:rsid w:val="00F53198"/>
    <w:rsid w:val="00F5414E"/>
    <w:rsid w:val="00F543D2"/>
    <w:rsid w:val="00F55947"/>
    <w:rsid w:val="00F55CD2"/>
    <w:rsid w:val="00F567D5"/>
    <w:rsid w:val="00F572A1"/>
    <w:rsid w:val="00F57864"/>
    <w:rsid w:val="00F578F2"/>
    <w:rsid w:val="00F57BB1"/>
    <w:rsid w:val="00F60215"/>
    <w:rsid w:val="00F608FB"/>
    <w:rsid w:val="00F60D97"/>
    <w:rsid w:val="00F63E0B"/>
    <w:rsid w:val="00F641E9"/>
    <w:rsid w:val="00F6516D"/>
    <w:rsid w:val="00F66095"/>
    <w:rsid w:val="00F67CBA"/>
    <w:rsid w:val="00F7073A"/>
    <w:rsid w:val="00F717DA"/>
    <w:rsid w:val="00F7268D"/>
    <w:rsid w:val="00F72729"/>
    <w:rsid w:val="00F72735"/>
    <w:rsid w:val="00F72FE5"/>
    <w:rsid w:val="00F733EF"/>
    <w:rsid w:val="00F7361F"/>
    <w:rsid w:val="00F73ACB"/>
    <w:rsid w:val="00F76BE5"/>
    <w:rsid w:val="00F8049E"/>
    <w:rsid w:val="00F811FF"/>
    <w:rsid w:val="00F818BE"/>
    <w:rsid w:val="00F81C20"/>
    <w:rsid w:val="00F8236D"/>
    <w:rsid w:val="00F823FF"/>
    <w:rsid w:val="00F828BD"/>
    <w:rsid w:val="00F82DC9"/>
    <w:rsid w:val="00F8399F"/>
    <w:rsid w:val="00F84EEB"/>
    <w:rsid w:val="00F84F2A"/>
    <w:rsid w:val="00F85289"/>
    <w:rsid w:val="00F85352"/>
    <w:rsid w:val="00F85C94"/>
    <w:rsid w:val="00F86E1C"/>
    <w:rsid w:val="00F87700"/>
    <w:rsid w:val="00F879AB"/>
    <w:rsid w:val="00F90BB2"/>
    <w:rsid w:val="00F91E5C"/>
    <w:rsid w:val="00F9264B"/>
    <w:rsid w:val="00F92DD0"/>
    <w:rsid w:val="00F944B4"/>
    <w:rsid w:val="00F947B6"/>
    <w:rsid w:val="00F94888"/>
    <w:rsid w:val="00F948CF"/>
    <w:rsid w:val="00F9496F"/>
    <w:rsid w:val="00F964A5"/>
    <w:rsid w:val="00F97155"/>
    <w:rsid w:val="00F97270"/>
    <w:rsid w:val="00FA0409"/>
    <w:rsid w:val="00FA0598"/>
    <w:rsid w:val="00FA124D"/>
    <w:rsid w:val="00FA2345"/>
    <w:rsid w:val="00FA23AF"/>
    <w:rsid w:val="00FA2CC5"/>
    <w:rsid w:val="00FA303E"/>
    <w:rsid w:val="00FA34E9"/>
    <w:rsid w:val="00FA3A60"/>
    <w:rsid w:val="00FA3FFC"/>
    <w:rsid w:val="00FA40C0"/>
    <w:rsid w:val="00FA42B0"/>
    <w:rsid w:val="00FA492D"/>
    <w:rsid w:val="00FA798F"/>
    <w:rsid w:val="00FB2162"/>
    <w:rsid w:val="00FB2368"/>
    <w:rsid w:val="00FB24BB"/>
    <w:rsid w:val="00FB36E6"/>
    <w:rsid w:val="00FB3C03"/>
    <w:rsid w:val="00FB4048"/>
    <w:rsid w:val="00FB4339"/>
    <w:rsid w:val="00FB447D"/>
    <w:rsid w:val="00FB50F1"/>
    <w:rsid w:val="00FB5110"/>
    <w:rsid w:val="00FB51B6"/>
    <w:rsid w:val="00FB72F3"/>
    <w:rsid w:val="00FC00CF"/>
    <w:rsid w:val="00FC02B0"/>
    <w:rsid w:val="00FC0F11"/>
    <w:rsid w:val="00FC156C"/>
    <w:rsid w:val="00FC18FE"/>
    <w:rsid w:val="00FC1A97"/>
    <w:rsid w:val="00FC22CA"/>
    <w:rsid w:val="00FC2514"/>
    <w:rsid w:val="00FC2A08"/>
    <w:rsid w:val="00FC3D17"/>
    <w:rsid w:val="00FC3DB5"/>
    <w:rsid w:val="00FC3F36"/>
    <w:rsid w:val="00FC450D"/>
    <w:rsid w:val="00FC520B"/>
    <w:rsid w:val="00FD01B0"/>
    <w:rsid w:val="00FD0786"/>
    <w:rsid w:val="00FD0DC2"/>
    <w:rsid w:val="00FD1575"/>
    <w:rsid w:val="00FD1D59"/>
    <w:rsid w:val="00FD1ECC"/>
    <w:rsid w:val="00FD265D"/>
    <w:rsid w:val="00FD27DE"/>
    <w:rsid w:val="00FD2F66"/>
    <w:rsid w:val="00FD3987"/>
    <w:rsid w:val="00FD4821"/>
    <w:rsid w:val="00FD5DCA"/>
    <w:rsid w:val="00FD64A0"/>
    <w:rsid w:val="00FD693C"/>
    <w:rsid w:val="00FD6C1B"/>
    <w:rsid w:val="00FE0986"/>
    <w:rsid w:val="00FE0BCE"/>
    <w:rsid w:val="00FE0CBB"/>
    <w:rsid w:val="00FE1185"/>
    <w:rsid w:val="00FE1A3D"/>
    <w:rsid w:val="00FE1AE5"/>
    <w:rsid w:val="00FE1CCE"/>
    <w:rsid w:val="00FE2BB1"/>
    <w:rsid w:val="00FE315B"/>
    <w:rsid w:val="00FE322B"/>
    <w:rsid w:val="00FE3246"/>
    <w:rsid w:val="00FE4A0A"/>
    <w:rsid w:val="00FE4DA9"/>
    <w:rsid w:val="00FE517A"/>
    <w:rsid w:val="00FE6BF6"/>
    <w:rsid w:val="00FE6D78"/>
    <w:rsid w:val="00FE7537"/>
    <w:rsid w:val="00FF0956"/>
    <w:rsid w:val="00FF12BC"/>
    <w:rsid w:val="00FF18D1"/>
    <w:rsid w:val="00FF18DA"/>
    <w:rsid w:val="00FF1FB2"/>
    <w:rsid w:val="00FF21EA"/>
    <w:rsid w:val="00FF3E6F"/>
    <w:rsid w:val="00FF482B"/>
    <w:rsid w:val="00FF54C5"/>
    <w:rsid w:val="00FF5CCC"/>
    <w:rsid w:val="00FF6405"/>
    <w:rsid w:val="0134131E"/>
    <w:rsid w:val="01DE673D"/>
    <w:rsid w:val="02370631"/>
    <w:rsid w:val="02A20872"/>
    <w:rsid w:val="02BDBBE2"/>
    <w:rsid w:val="02D05C6D"/>
    <w:rsid w:val="02D549F9"/>
    <w:rsid w:val="02E2015C"/>
    <w:rsid w:val="0314970A"/>
    <w:rsid w:val="038042AD"/>
    <w:rsid w:val="0390623B"/>
    <w:rsid w:val="03C3AB33"/>
    <w:rsid w:val="03C86222"/>
    <w:rsid w:val="0407B0C4"/>
    <w:rsid w:val="041973C0"/>
    <w:rsid w:val="04598C43"/>
    <w:rsid w:val="045BEA23"/>
    <w:rsid w:val="04C52F19"/>
    <w:rsid w:val="05287A5C"/>
    <w:rsid w:val="056EA6F3"/>
    <w:rsid w:val="058B409A"/>
    <w:rsid w:val="05EED4D2"/>
    <w:rsid w:val="0640D687"/>
    <w:rsid w:val="071E4ABF"/>
    <w:rsid w:val="07A35963"/>
    <w:rsid w:val="07AB46E9"/>
    <w:rsid w:val="07DD77A7"/>
    <w:rsid w:val="07F4C1F5"/>
    <w:rsid w:val="08209087"/>
    <w:rsid w:val="084385D9"/>
    <w:rsid w:val="08B32AB2"/>
    <w:rsid w:val="0911B357"/>
    <w:rsid w:val="09C7DF26"/>
    <w:rsid w:val="0A1647F2"/>
    <w:rsid w:val="0A6C2E2F"/>
    <w:rsid w:val="0A6E41B2"/>
    <w:rsid w:val="0A7E317A"/>
    <w:rsid w:val="0A85E015"/>
    <w:rsid w:val="0AA20868"/>
    <w:rsid w:val="0AB97F6D"/>
    <w:rsid w:val="0ADA7FB5"/>
    <w:rsid w:val="0ADD0FD2"/>
    <w:rsid w:val="0B15D97A"/>
    <w:rsid w:val="0C3F9C74"/>
    <w:rsid w:val="0C4E8E4D"/>
    <w:rsid w:val="0C63A6DE"/>
    <w:rsid w:val="0C7EB80C"/>
    <w:rsid w:val="0CCE4AB1"/>
    <w:rsid w:val="0CE5FAAD"/>
    <w:rsid w:val="0D7B4811"/>
    <w:rsid w:val="0D7ED6CB"/>
    <w:rsid w:val="0D951170"/>
    <w:rsid w:val="0D9AE028"/>
    <w:rsid w:val="0DB0A14A"/>
    <w:rsid w:val="0E449C2A"/>
    <w:rsid w:val="0E4A85DF"/>
    <w:rsid w:val="0F15B3F4"/>
    <w:rsid w:val="0FC338E1"/>
    <w:rsid w:val="0FE8092E"/>
    <w:rsid w:val="1024AC4B"/>
    <w:rsid w:val="102506F7"/>
    <w:rsid w:val="10356F61"/>
    <w:rsid w:val="10696479"/>
    <w:rsid w:val="109F1B20"/>
    <w:rsid w:val="10C8170B"/>
    <w:rsid w:val="10CCB232"/>
    <w:rsid w:val="110A77AF"/>
    <w:rsid w:val="11149F2A"/>
    <w:rsid w:val="111A7A9B"/>
    <w:rsid w:val="1152292F"/>
    <w:rsid w:val="11651CE8"/>
    <w:rsid w:val="11888C6F"/>
    <w:rsid w:val="122CC3C5"/>
    <w:rsid w:val="126E514B"/>
    <w:rsid w:val="1355990F"/>
    <w:rsid w:val="137CF353"/>
    <w:rsid w:val="13E1EE59"/>
    <w:rsid w:val="13EA258B"/>
    <w:rsid w:val="1410FBDE"/>
    <w:rsid w:val="150A91CD"/>
    <w:rsid w:val="151BFF75"/>
    <w:rsid w:val="15B922B0"/>
    <w:rsid w:val="15C90759"/>
    <w:rsid w:val="15FF7B2E"/>
    <w:rsid w:val="16136DF4"/>
    <w:rsid w:val="164B8322"/>
    <w:rsid w:val="165039F4"/>
    <w:rsid w:val="16EFF261"/>
    <w:rsid w:val="1722CB59"/>
    <w:rsid w:val="17B512EB"/>
    <w:rsid w:val="17BE3C1A"/>
    <w:rsid w:val="17D031DD"/>
    <w:rsid w:val="18347291"/>
    <w:rsid w:val="18942C75"/>
    <w:rsid w:val="1924C82A"/>
    <w:rsid w:val="197A6E2F"/>
    <w:rsid w:val="1A37D5AA"/>
    <w:rsid w:val="1A4334CB"/>
    <w:rsid w:val="1AD3FA7E"/>
    <w:rsid w:val="1AE6A25D"/>
    <w:rsid w:val="1BAC96C8"/>
    <w:rsid w:val="1C177458"/>
    <w:rsid w:val="1CE2FFC3"/>
    <w:rsid w:val="1D32C0EB"/>
    <w:rsid w:val="1D334A58"/>
    <w:rsid w:val="1D363D86"/>
    <w:rsid w:val="1D8F52EF"/>
    <w:rsid w:val="1DB8F178"/>
    <w:rsid w:val="1DF9A50B"/>
    <w:rsid w:val="1E984BB6"/>
    <w:rsid w:val="1EA460D3"/>
    <w:rsid w:val="1EA9B95E"/>
    <w:rsid w:val="1EBF6F72"/>
    <w:rsid w:val="1EF1928B"/>
    <w:rsid w:val="1EF38AC9"/>
    <w:rsid w:val="1FBEBB95"/>
    <w:rsid w:val="201E61C7"/>
    <w:rsid w:val="20830F07"/>
    <w:rsid w:val="20B84DD4"/>
    <w:rsid w:val="2183EDD2"/>
    <w:rsid w:val="21B15CF1"/>
    <w:rsid w:val="21EE5FE7"/>
    <w:rsid w:val="222A7609"/>
    <w:rsid w:val="222AF566"/>
    <w:rsid w:val="223FDE27"/>
    <w:rsid w:val="227DF0D2"/>
    <w:rsid w:val="22CB9CF1"/>
    <w:rsid w:val="22DE15AC"/>
    <w:rsid w:val="230222F4"/>
    <w:rsid w:val="23720E86"/>
    <w:rsid w:val="23C503AE"/>
    <w:rsid w:val="23F554DC"/>
    <w:rsid w:val="24478E20"/>
    <w:rsid w:val="247AA067"/>
    <w:rsid w:val="24B14955"/>
    <w:rsid w:val="24DED6AF"/>
    <w:rsid w:val="250E722B"/>
    <w:rsid w:val="2545870A"/>
    <w:rsid w:val="25C4035D"/>
    <w:rsid w:val="2641585A"/>
    <w:rsid w:val="26571D43"/>
    <w:rsid w:val="2678681E"/>
    <w:rsid w:val="26AB4B21"/>
    <w:rsid w:val="26DBC934"/>
    <w:rsid w:val="26FB80A1"/>
    <w:rsid w:val="270808FA"/>
    <w:rsid w:val="270A7018"/>
    <w:rsid w:val="271A12BF"/>
    <w:rsid w:val="271ADE90"/>
    <w:rsid w:val="27585E3C"/>
    <w:rsid w:val="2781F5DF"/>
    <w:rsid w:val="27B24129"/>
    <w:rsid w:val="27DE30DB"/>
    <w:rsid w:val="28288BFB"/>
    <w:rsid w:val="28492CD2"/>
    <w:rsid w:val="2856B4BB"/>
    <w:rsid w:val="28D811E3"/>
    <w:rsid w:val="29430514"/>
    <w:rsid w:val="2945B7D6"/>
    <w:rsid w:val="2955CC3F"/>
    <w:rsid w:val="2979C60F"/>
    <w:rsid w:val="29F8D0D4"/>
    <w:rsid w:val="2A005510"/>
    <w:rsid w:val="2A26B3E2"/>
    <w:rsid w:val="2A3E2AF6"/>
    <w:rsid w:val="2A820DC3"/>
    <w:rsid w:val="2AEA8A97"/>
    <w:rsid w:val="2C152E3C"/>
    <w:rsid w:val="2C48A061"/>
    <w:rsid w:val="2C840EFC"/>
    <w:rsid w:val="2CC4646B"/>
    <w:rsid w:val="2CDB5315"/>
    <w:rsid w:val="2D2707D4"/>
    <w:rsid w:val="2D504FC7"/>
    <w:rsid w:val="2D7AA9F8"/>
    <w:rsid w:val="2D859A36"/>
    <w:rsid w:val="2DD9BB86"/>
    <w:rsid w:val="2E798EFF"/>
    <w:rsid w:val="2EFB7F93"/>
    <w:rsid w:val="2F90F79C"/>
    <w:rsid w:val="2FC44860"/>
    <w:rsid w:val="3090C4E1"/>
    <w:rsid w:val="309513D2"/>
    <w:rsid w:val="31B86673"/>
    <w:rsid w:val="31CAC75D"/>
    <w:rsid w:val="31DEC019"/>
    <w:rsid w:val="31EF1BB8"/>
    <w:rsid w:val="32189D6A"/>
    <w:rsid w:val="3228FCD4"/>
    <w:rsid w:val="33331A0A"/>
    <w:rsid w:val="33D19791"/>
    <w:rsid w:val="34A2C21E"/>
    <w:rsid w:val="34D6382E"/>
    <w:rsid w:val="3505211A"/>
    <w:rsid w:val="350F241E"/>
    <w:rsid w:val="356B9B24"/>
    <w:rsid w:val="3578CE45"/>
    <w:rsid w:val="358BCD10"/>
    <w:rsid w:val="367385A1"/>
    <w:rsid w:val="36DF449E"/>
    <w:rsid w:val="36F71F2A"/>
    <w:rsid w:val="371B41A5"/>
    <w:rsid w:val="375A52D2"/>
    <w:rsid w:val="37BDFCD6"/>
    <w:rsid w:val="37CA6191"/>
    <w:rsid w:val="37CBBA98"/>
    <w:rsid w:val="37EEC7BD"/>
    <w:rsid w:val="38071712"/>
    <w:rsid w:val="3823C69E"/>
    <w:rsid w:val="38F62333"/>
    <w:rsid w:val="39143438"/>
    <w:rsid w:val="39A90E01"/>
    <w:rsid w:val="3A098715"/>
    <w:rsid w:val="3A85D436"/>
    <w:rsid w:val="3AC6F95A"/>
    <w:rsid w:val="3B1ADB0D"/>
    <w:rsid w:val="3B43B3F5"/>
    <w:rsid w:val="3B4E70F1"/>
    <w:rsid w:val="3BB6B6BD"/>
    <w:rsid w:val="3C685524"/>
    <w:rsid w:val="3C7144FF"/>
    <w:rsid w:val="3D051899"/>
    <w:rsid w:val="3D140F74"/>
    <w:rsid w:val="3DDE58D0"/>
    <w:rsid w:val="3DE5B110"/>
    <w:rsid w:val="3DEC9CEA"/>
    <w:rsid w:val="3E01B29D"/>
    <w:rsid w:val="3E1D3799"/>
    <w:rsid w:val="3E8023D2"/>
    <w:rsid w:val="3EFF0DF8"/>
    <w:rsid w:val="3F1288FD"/>
    <w:rsid w:val="3F594559"/>
    <w:rsid w:val="3F6564B7"/>
    <w:rsid w:val="3F7542FE"/>
    <w:rsid w:val="403CC3D2"/>
    <w:rsid w:val="4043872F"/>
    <w:rsid w:val="40B63B51"/>
    <w:rsid w:val="40FABCAE"/>
    <w:rsid w:val="41B65DAC"/>
    <w:rsid w:val="41C721B5"/>
    <w:rsid w:val="42822664"/>
    <w:rsid w:val="4290250A"/>
    <w:rsid w:val="4290C975"/>
    <w:rsid w:val="42D4AE1A"/>
    <w:rsid w:val="43730E0A"/>
    <w:rsid w:val="43B19D1B"/>
    <w:rsid w:val="43CA9195"/>
    <w:rsid w:val="444E2C55"/>
    <w:rsid w:val="44D8259F"/>
    <w:rsid w:val="451D8ACE"/>
    <w:rsid w:val="4524AA62"/>
    <w:rsid w:val="459A6E22"/>
    <w:rsid w:val="45A1AC26"/>
    <w:rsid w:val="45D394A6"/>
    <w:rsid w:val="4602FBD8"/>
    <w:rsid w:val="461CF934"/>
    <w:rsid w:val="465C5984"/>
    <w:rsid w:val="46A6DBCB"/>
    <w:rsid w:val="46A7C857"/>
    <w:rsid w:val="46A8E5B1"/>
    <w:rsid w:val="46DEE7DC"/>
    <w:rsid w:val="4731656F"/>
    <w:rsid w:val="4791DCFA"/>
    <w:rsid w:val="47B22D4B"/>
    <w:rsid w:val="4831842E"/>
    <w:rsid w:val="4847BED3"/>
    <w:rsid w:val="4853F9DC"/>
    <w:rsid w:val="48B24E01"/>
    <w:rsid w:val="48D900A0"/>
    <w:rsid w:val="49395790"/>
    <w:rsid w:val="49D51456"/>
    <w:rsid w:val="49D7CDD8"/>
    <w:rsid w:val="4A16796D"/>
    <w:rsid w:val="4A34EF24"/>
    <w:rsid w:val="4A746BF7"/>
    <w:rsid w:val="4A8D9E78"/>
    <w:rsid w:val="4AD6C937"/>
    <w:rsid w:val="4AFB3BB5"/>
    <w:rsid w:val="4B046BE6"/>
    <w:rsid w:val="4B2217CE"/>
    <w:rsid w:val="4B54DB9E"/>
    <w:rsid w:val="4B8FBAF3"/>
    <w:rsid w:val="4BDD9100"/>
    <w:rsid w:val="4BFF5D76"/>
    <w:rsid w:val="4C3DE015"/>
    <w:rsid w:val="4C4D67E1"/>
    <w:rsid w:val="4C4EACB7"/>
    <w:rsid w:val="4C8AA41B"/>
    <w:rsid w:val="4CC58A51"/>
    <w:rsid w:val="4CE322D2"/>
    <w:rsid w:val="4D00ECD5"/>
    <w:rsid w:val="4D86229A"/>
    <w:rsid w:val="4D877E96"/>
    <w:rsid w:val="4DF8297C"/>
    <w:rsid w:val="4E6860C1"/>
    <w:rsid w:val="4E7B4189"/>
    <w:rsid w:val="4EAB06D2"/>
    <w:rsid w:val="4EAD4B2F"/>
    <w:rsid w:val="4EF7771B"/>
    <w:rsid w:val="4F65BE6D"/>
    <w:rsid w:val="4FC3A07E"/>
    <w:rsid w:val="5003BB45"/>
    <w:rsid w:val="5131B9CC"/>
    <w:rsid w:val="5131D93C"/>
    <w:rsid w:val="519C8FA0"/>
    <w:rsid w:val="51B2E24B"/>
    <w:rsid w:val="520C2A96"/>
    <w:rsid w:val="52B00212"/>
    <w:rsid w:val="52F9ABF1"/>
    <w:rsid w:val="539BC9EF"/>
    <w:rsid w:val="53CF7A88"/>
    <w:rsid w:val="53F00504"/>
    <w:rsid w:val="541E4957"/>
    <w:rsid w:val="543F9A8D"/>
    <w:rsid w:val="545086C6"/>
    <w:rsid w:val="5470B002"/>
    <w:rsid w:val="54A583E8"/>
    <w:rsid w:val="54C26033"/>
    <w:rsid w:val="54E9F728"/>
    <w:rsid w:val="54EA830D"/>
    <w:rsid w:val="5529943A"/>
    <w:rsid w:val="55513E89"/>
    <w:rsid w:val="55748C53"/>
    <w:rsid w:val="559304A8"/>
    <w:rsid w:val="55B3B9CC"/>
    <w:rsid w:val="55CA7B73"/>
    <w:rsid w:val="55CDB1C8"/>
    <w:rsid w:val="567288E1"/>
    <w:rsid w:val="56C98F88"/>
    <w:rsid w:val="56D9761B"/>
    <w:rsid w:val="58046517"/>
    <w:rsid w:val="580E1152"/>
    <w:rsid w:val="5813B156"/>
    <w:rsid w:val="58356EA1"/>
    <w:rsid w:val="584AA115"/>
    <w:rsid w:val="5854548D"/>
    <w:rsid w:val="5898FB62"/>
    <w:rsid w:val="58FEFA73"/>
    <w:rsid w:val="5937B3BF"/>
    <w:rsid w:val="5983510E"/>
    <w:rsid w:val="5991CD2F"/>
    <w:rsid w:val="59F0E5FF"/>
    <w:rsid w:val="59F2A3C1"/>
    <w:rsid w:val="5A33D50B"/>
    <w:rsid w:val="5A427E6C"/>
    <w:rsid w:val="5B0B2839"/>
    <w:rsid w:val="5B0D7872"/>
    <w:rsid w:val="5B28F697"/>
    <w:rsid w:val="5B98D5BE"/>
    <w:rsid w:val="5BBD7385"/>
    <w:rsid w:val="5C65928B"/>
    <w:rsid w:val="5CAA81D0"/>
    <w:rsid w:val="5D02DEB1"/>
    <w:rsid w:val="5D326D8C"/>
    <w:rsid w:val="5DADBA9A"/>
    <w:rsid w:val="5DBBF3B4"/>
    <w:rsid w:val="5DE16A5F"/>
    <w:rsid w:val="5DE1DE8C"/>
    <w:rsid w:val="5E1F19C7"/>
    <w:rsid w:val="5E48A62B"/>
    <w:rsid w:val="5E77C9E0"/>
    <w:rsid w:val="5EC45722"/>
    <w:rsid w:val="5F122D2F"/>
    <w:rsid w:val="5F49EEE2"/>
    <w:rsid w:val="5FB9AAF2"/>
    <w:rsid w:val="5FEC4311"/>
    <w:rsid w:val="601F5793"/>
    <w:rsid w:val="60228B5D"/>
    <w:rsid w:val="6026A858"/>
    <w:rsid w:val="6043B9F9"/>
    <w:rsid w:val="60B33F78"/>
    <w:rsid w:val="60B7ED3F"/>
    <w:rsid w:val="60C53E7F"/>
    <w:rsid w:val="60F16ECE"/>
    <w:rsid w:val="61190B21"/>
    <w:rsid w:val="611F1213"/>
    <w:rsid w:val="61C90615"/>
    <w:rsid w:val="61D413D8"/>
    <w:rsid w:val="61E4E343"/>
    <w:rsid w:val="6249CDF1"/>
    <w:rsid w:val="62A3DC26"/>
    <w:rsid w:val="62AFFC1D"/>
    <w:rsid w:val="62C924D4"/>
    <w:rsid w:val="6314D1CE"/>
    <w:rsid w:val="639FB5CB"/>
    <w:rsid w:val="63C19076"/>
    <w:rsid w:val="63D223B6"/>
    <w:rsid w:val="63F42FB4"/>
    <w:rsid w:val="64402142"/>
    <w:rsid w:val="64684E06"/>
    <w:rsid w:val="66768C34"/>
    <w:rsid w:val="66D9C60B"/>
    <w:rsid w:val="66E06982"/>
    <w:rsid w:val="67B622FB"/>
    <w:rsid w:val="683F207F"/>
    <w:rsid w:val="686CAEC8"/>
    <w:rsid w:val="68CB53A4"/>
    <w:rsid w:val="69394BA9"/>
    <w:rsid w:val="6942A778"/>
    <w:rsid w:val="69548A19"/>
    <w:rsid w:val="69F2CF02"/>
    <w:rsid w:val="6A30001B"/>
    <w:rsid w:val="6AB55E22"/>
    <w:rsid w:val="6ACCA43D"/>
    <w:rsid w:val="6AF94162"/>
    <w:rsid w:val="6B1155F9"/>
    <w:rsid w:val="6B48A2C9"/>
    <w:rsid w:val="6BBC5DB9"/>
    <w:rsid w:val="6BD3B933"/>
    <w:rsid w:val="6C454F6E"/>
    <w:rsid w:val="6C89792F"/>
    <w:rsid w:val="6CDBAA37"/>
    <w:rsid w:val="6D0B1255"/>
    <w:rsid w:val="6D22E652"/>
    <w:rsid w:val="6D386022"/>
    <w:rsid w:val="6D5102E6"/>
    <w:rsid w:val="6DD6D8CE"/>
    <w:rsid w:val="6DF21D4A"/>
    <w:rsid w:val="6E68A4AA"/>
    <w:rsid w:val="6EA31EDB"/>
    <w:rsid w:val="6ED724E0"/>
    <w:rsid w:val="6F35FADF"/>
    <w:rsid w:val="6F43AB66"/>
    <w:rsid w:val="6F9ED33F"/>
    <w:rsid w:val="6FD7D68B"/>
    <w:rsid w:val="6FE89417"/>
    <w:rsid w:val="6FFA556D"/>
    <w:rsid w:val="70356529"/>
    <w:rsid w:val="705CEA47"/>
    <w:rsid w:val="707E38D3"/>
    <w:rsid w:val="7087217D"/>
    <w:rsid w:val="70BBB3F7"/>
    <w:rsid w:val="711E357F"/>
    <w:rsid w:val="711E94EB"/>
    <w:rsid w:val="71A0306C"/>
    <w:rsid w:val="71B2213C"/>
    <w:rsid w:val="7270AA39"/>
    <w:rsid w:val="72A09D13"/>
    <w:rsid w:val="72F8D5A2"/>
    <w:rsid w:val="732BE5A9"/>
    <w:rsid w:val="73D30B91"/>
    <w:rsid w:val="741566C6"/>
    <w:rsid w:val="744AAE89"/>
    <w:rsid w:val="74677865"/>
    <w:rsid w:val="74EDD3C6"/>
    <w:rsid w:val="75183FED"/>
    <w:rsid w:val="75671B1E"/>
    <w:rsid w:val="75C1088A"/>
    <w:rsid w:val="75D6E0E6"/>
    <w:rsid w:val="75E57C9D"/>
    <w:rsid w:val="7695B7F2"/>
    <w:rsid w:val="76C380AB"/>
    <w:rsid w:val="76FE825D"/>
    <w:rsid w:val="77086EE7"/>
    <w:rsid w:val="770EF4F4"/>
    <w:rsid w:val="7740F0A3"/>
    <w:rsid w:val="77B69ECB"/>
    <w:rsid w:val="77DB0BD8"/>
    <w:rsid w:val="77E3C58F"/>
    <w:rsid w:val="77F818CB"/>
    <w:rsid w:val="78318853"/>
    <w:rsid w:val="785593E0"/>
    <w:rsid w:val="78EFDD6B"/>
    <w:rsid w:val="78F5E583"/>
    <w:rsid w:val="7939E888"/>
    <w:rsid w:val="79526F2C"/>
    <w:rsid w:val="795677A8"/>
    <w:rsid w:val="7960F0F1"/>
    <w:rsid w:val="79681726"/>
    <w:rsid w:val="7A549A39"/>
    <w:rsid w:val="7A818288"/>
    <w:rsid w:val="7AB6780F"/>
    <w:rsid w:val="7B4D8BBC"/>
    <w:rsid w:val="7C38079D"/>
    <w:rsid w:val="7CE95C1D"/>
    <w:rsid w:val="7CFA5843"/>
    <w:rsid w:val="7D823A12"/>
    <w:rsid w:val="7D9C8D0B"/>
    <w:rsid w:val="7DACBA0D"/>
    <w:rsid w:val="7E201C8D"/>
    <w:rsid w:val="7E2DEE3B"/>
    <w:rsid w:val="7E375671"/>
    <w:rsid w:val="7E852C7E"/>
    <w:rsid w:val="7EA08976"/>
    <w:rsid w:val="7EC1BDD0"/>
    <w:rsid w:val="7EEACB73"/>
    <w:rsid w:val="7EF56D98"/>
    <w:rsid w:val="7F643642"/>
    <w:rsid w:val="7F8878F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70CA"/>
  <w15:chartTrackingRefBased/>
  <w15:docId w15:val="{408611B8-4CC5-42A7-87ED-0EBE174A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1,List11,List111,Paragrafo elenco,List1111,List Paragraph"/>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1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74660C"/>
    <w:pPr>
      <w:tabs>
        <w:tab w:val="right" w:leader="dot" w:pos="9062"/>
      </w:tabs>
      <w:spacing w:after="100"/>
    </w:pPr>
  </w:style>
  <w:style w:type="paragraph" w:styleId="TM2">
    <w:name w:val="toc 2"/>
    <w:basedOn w:val="Normal"/>
    <w:next w:val="Normal"/>
    <w:autoRedefine/>
    <w:uiPriority w:val="39"/>
    <w:unhideWhenUsed/>
    <w:rsid w:val="00445BB8"/>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EB630E"/>
    <w:pPr>
      <w:tabs>
        <w:tab w:val="right" w:leader="dot" w:pos="9062"/>
      </w:tabs>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6F0F9E"/>
  </w:style>
  <w:style w:type="character" w:customStyle="1" w:styleId="cf01">
    <w:name w:val="cf01"/>
    <w:basedOn w:val="Policepardfaut"/>
    <w:rsid w:val="00624A57"/>
    <w:rPr>
      <w:rFonts w:ascii="Segoe UI" w:hAnsi="Segoe UI" w:cs="Segoe UI" w:hint="default"/>
      <w:sz w:val="18"/>
      <w:szCs w:val="18"/>
    </w:rPr>
  </w:style>
  <w:style w:type="paragraph" w:customStyle="1" w:styleId="pf0">
    <w:name w:val="pf0"/>
    <w:basedOn w:val="Normal"/>
    <w:rsid w:val="005E0914"/>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lev">
    <w:name w:val="Strong"/>
    <w:basedOn w:val="Policepardfaut"/>
    <w:uiPriority w:val="22"/>
    <w:qFormat/>
    <w:rsid w:val="00454B3A"/>
    <w:rPr>
      <w:b/>
      <w:bCs/>
    </w:rPr>
  </w:style>
  <w:style w:type="character" w:customStyle="1" w:styleId="cf11">
    <w:name w:val="cf11"/>
    <w:basedOn w:val="Policepardfaut"/>
    <w:rsid w:val="00E116EF"/>
    <w:rPr>
      <w:rFonts w:ascii="Segoe UI" w:hAnsi="Segoe UI" w:cs="Segoe UI" w:hint="default"/>
      <w:sz w:val="18"/>
      <w:szCs w:val="18"/>
    </w:rPr>
  </w:style>
  <w:style w:type="paragraph" w:styleId="Notedefin">
    <w:name w:val="endnote text"/>
    <w:basedOn w:val="Normal"/>
    <w:link w:val="NotedefinCar"/>
    <w:uiPriority w:val="99"/>
    <w:semiHidden/>
    <w:unhideWhenUsed/>
    <w:rsid w:val="00220435"/>
    <w:pPr>
      <w:spacing w:after="0" w:line="240" w:lineRule="auto"/>
    </w:pPr>
    <w:rPr>
      <w:sz w:val="20"/>
      <w:szCs w:val="20"/>
    </w:rPr>
  </w:style>
  <w:style w:type="character" w:customStyle="1" w:styleId="NotedefinCar">
    <w:name w:val="Note de fin Car"/>
    <w:basedOn w:val="Policepardfaut"/>
    <w:link w:val="Notedefin"/>
    <w:uiPriority w:val="99"/>
    <w:semiHidden/>
    <w:rsid w:val="00220435"/>
    <w:rPr>
      <w:sz w:val="20"/>
      <w:szCs w:val="20"/>
    </w:rPr>
  </w:style>
  <w:style w:type="character" w:styleId="Appeldenotedefin">
    <w:name w:val="endnote reference"/>
    <w:basedOn w:val="Policepardfaut"/>
    <w:uiPriority w:val="99"/>
    <w:semiHidden/>
    <w:unhideWhenUsed/>
    <w:rsid w:val="00220435"/>
    <w:rPr>
      <w:vertAlign w:val="superscript"/>
    </w:rPr>
  </w:style>
  <w:style w:type="paragraph" w:customStyle="1" w:styleId="pf1">
    <w:name w:val="pf1"/>
    <w:basedOn w:val="Normal"/>
    <w:rsid w:val="00C142B5"/>
    <w:pPr>
      <w:spacing w:before="100" w:beforeAutospacing="1" w:after="100" w:afterAutospacing="1" w:line="240" w:lineRule="auto"/>
      <w:ind w:left="300"/>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46614608">
      <w:bodyDiv w:val="1"/>
      <w:marLeft w:val="0"/>
      <w:marRight w:val="0"/>
      <w:marTop w:val="0"/>
      <w:marBottom w:val="0"/>
      <w:divBdr>
        <w:top w:val="none" w:sz="0" w:space="0" w:color="auto"/>
        <w:left w:val="none" w:sz="0" w:space="0" w:color="auto"/>
        <w:bottom w:val="none" w:sz="0" w:space="0" w:color="auto"/>
        <w:right w:val="none" w:sz="0" w:space="0" w:color="auto"/>
      </w:divBdr>
    </w:div>
    <w:div w:id="61758010">
      <w:bodyDiv w:val="1"/>
      <w:marLeft w:val="0"/>
      <w:marRight w:val="0"/>
      <w:marTop w:val="0"/>
      <w:marBottom w:val="0"/>
      <w:divBdr>
        <w:top w:val="none" w:sz="0" w:space="0" w:color="auto"/>
        <w:left w:val="none" w:sz="0" w:space="0" w:color="auto"/>
        <w:bottom w:val="none" w:sz="0" w:space="0" w:color="auto"/>
        <w:right w:val="none" w:sz="0" w:space="0" w:color="auto"/>
      </w:divBdr>
    </w:div>
    <w:div w:id="107118193">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65944482">
      <w:bodyDiv w:val="1"/>
      <w:marLeft w:val="0"/>
      <w:marRight w:val="0"/>
      <w:marTop w:val="0"/>
      <w:marBottom w:val="0"/>
      <w:divBdr>
        <w:top w:val="none" w:sz="0" w:space="0" w:color="auto"/>
        <w:left w:val="none" w:sz="0" w:space="0" w:color="auto"/>
        <w:bottom w:val="none" w:sz="0" w:space="0" w:color="auto"/>
        <w:right w:val="none" w:sz="0" w:space="0" w:color="auto"/>
      </w:divBdr>
    </w:div>
    <w:div w:id="179587984">
      <w:bodyDiv w:val="1"/>
      <w:marLeft w:val="0"/>
      <w:marRight w:val="0"/>
      <w:marTop w:val="0"/>
      <w:marBottom w:val="0"/>
      <w:divBdr>
        <w:top w:val="none" w:sz="0" w:space="0" w:color="auto"/>
        <w:left w:val="none" w:sz="0" w:space="0" w:color="auto"/>
        <w:bottom w:val="none" w:sz="0" w:space="0" w:color="auto"/>
        <w:right w:val="none" w:sz="0" w:space="0" w:color="auto"/>
      </w:divBdr>
    </w:div>
    <w:div w:id="184251860">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573929169">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33816579">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993071741">
      <w:bodyDiv w:val="1"/>
      <w:marLeft w:val="0"/>
      <w:marRight w:val="0"/>
      <w:marTop w:val="0"/>
      <w:marBottom w:val="0"/>
      <w:divBdr>
        <w:top w:val="none" w:sz="0" w:space="0" w:color="auto"/>
        <w:left w:val="none" w:sz="0" w:space="0" w:color="auto"/>
        <w:bottom w:val="none" w:sz="0" w:space="0" w:color="auto"/>
        <w:right w:val="none" w:sz="0" w:space="0" w:color="auto"/>
      </w:divBdr>
    </w:div>
    <w:div w:id="1001274487">
      <w:bodyDiv w:val="1"/>
      <w:marLeft w:val="0"/>
      <w:marRight w:val="0"/>
      <w:marTop w:val="0"/>
      <w:marBottom w:val="0"/>
      <w:divBdr>
        <w:top w:val="none" w:sz="0" w:space="0" w:color="auto"/>
        <w:left w:val="none" w:sz="0" w:space="0" w:color="auto"/>
        <w:bottom w:val="none" w:sz="0" w:space="0" w:color="auto"/>
        <w:right w:val="none" w:sz="0" w:space="0" w:color="auto"/>
      </w:divBdr>
    </w:div>
    <w:div w:id="1041245663">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069427563">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84250688">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84728480">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9547231">
      <w:bodyDiv w:val="1"/>
      <w:marLeft w:val="0"/>
      <w:marRight w:val="0"/>
      <w:marTop w:val="0"/>
      <w:marBottom w:val="0"/>
      <w:divBdr>
        <w:top w:val="none" w:sz="0" w:space="0" w:color="auto"/>
        <w:left w:val="none" w:sz="0" w:space="0" w:color="auto"/>
        <w:bottom w:val="none" w:sz="0" w:space="0" w:color="auto"/>
        <w:right w:val="none" w:sz="0" w:space="0" w:color="auto"/>
      </w:divBdr>
    </w:div>
    <w:div w:id="1436440051">
      <w:bodyDiv w:val="1"/>
      <w:marLeft w:val="0"/>
      <w:marRight w:val="0"/>
      <w:marTop w:val="0"/>
      <w:marBottom w:val="0"/>
      <w:divBdr>
        <w:top w:val="none" w:sz="0" w:space="0" w:color="auto"/>
        <w:left w:val="none" w:sz="0" w:space="0" w:color="auto"/>
        <w:bottom w:val="none" w:sz="0" w:space="0" w:color="auto"/>
        <w:right w:val="none" w:sz="0" w:space="0" w:color="auto"/>
      </w:divBdr>
    </w:div>
    <w:div w:id="1436634484">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2557819">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495796190">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6702115">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09658009">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02436306">
      <w:bodyDiv w:val="1"/>
      <w:marLeft w:val="0"/>
      <w:marRight w:val="0"/>
      <w:marTop w:val="0"/>
      <w:marBottom w:val="0"/>
      <w:divBdr>
        <w:top w:val="none" w:sz="0" w:space="0" w:color="auto"/>
        <w:left w:val="none" w:sz="0" w:space="0" w:color="auto"/>
        <w:bottom w:val="none" w:sz="0" w:space="0" w:color="auto"/>
        <w:right w:val="none" w:sz="0" w:space="0" w:color="auto"/>
      </w:divBdr>
    </w:div>
    <w:div w:id="173168317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allex.wallonie.be/eli/arrete/2013/01/14/2013021005/2017/06/30" TargetMode="External"/><Relationship Id="rId13" Type="http://schemas.openxmlformats.org/officeDocument/2006/relationships/hyperlink" Target="https://eur-lex.europa.eu/legal-content/fr/TXT/?uri=CELEX:62020CJ0585" TargetMode="External"/><Relationship Id="rId18" Type="http://schemas.openxmlformats.org/officeDocument/2006/relationships/hyperlink" Target="https://wallex.wallonie.be/eli/loi-decret/2016/06/17/2016021053/2024/01/01" TargetMode="External"/><Relationship Id="rId3" Type="http://schemas.openxmlformats.org/officeDocument/2006/relationships/hyperlink" Target="https://wallex.wallonie.be/eli/loi-decret/2016/06/17/2016021053/2025/01/01" TargetMode="External"/><Relationship Id="rId21" Type="http://schemas.openxmlformats.org/officeDocument/2006/relationships/hyperlink" Target="https://marchespublics.wallonie.be/pouvoirs-adjudicateurs/outils/fiches-thematiques.html" TargetMode="External"/><Relationship Id="rId7" Type="http://schemas.openxmlformats.org/officeDocument/2006/relationships/hyperlink" Target="https://wallex.wallonie.be/eli/arrete/2013/01/14/2013021005/2017/06/30" TargetMode="External"/><Relationship Id="rId12" Type="http://schemas.openxmlformats.org/officeDocument/2006/relationships/hyperlink" Target="https://wallex.wallonie.be/eli/arrete/2017/04/18/2017020322/2022/01/01" TargetMode="External"/><Relationship Id="rId17" Type="http://schemas.openxmlformats.org/officeDocument/2006/relationships/hyperlink" Target="https://economie.fgov.be/fr/themes/entreprises/pme-et-independants-en/definitions-et-sources" TargetMode="External"/><Relationship Id="rId25" Type="http://schemas.openxmlformats.org/officeDocument/2006/relationships/hyperlink" Target="https://territoire.wallonie.be/fr/page/schema-de-developpement-communal"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wallex.wallonie.be/eli/loi-decret/2016/06/17/2016021053/2024/01/01" TargetMode="External"/><Relationship Id="rId20" Type="http://schemas.openxmlformats.org/officeDocument/2006/relationships/hyperlink" Target="https://wallex.wallonie.be/eli/loi-decret/2016/06/17/2016021053/2024/01/01" TargetMode="External"/><Relationship Id="rId1" Type="http://schemas.openxmlformats.org/officeDocument/2006/relationships/hyperlink" Target="https://marchespublics.wallonie.be/pouvoirs-adjudicateurs/outils/modeles-de-documents.html" TargetMode="External"/><Relationship Id="rId6" Type="http://schemas.openxmlformats.org/officeDocument/2006/relationships/hyperlink" Target="https://wallex.wallonie.be/eli/arrete/2013/01/14/2013021005/2017/06/30" TargetMode="External"/><Relationship Id="rId11" Type="http://schemas.openxmlformats.org/officeDocument/2006/relationships/hyperlink" Target="https://wallex.wallonie.be/eli/arrete/2017/04/18/2017020322/2022/01/01" TargetMode="External"/><Relationship Id="rId24" Type="http://schemas.openxmlformats.org/officeDocument/2006/relationships/hyperlink" Target="https://efacture.belgium.be/fr" TargetMode="External"/><Relationship Id="rId5" Type="http://schemas.openxmlformats.org/officeDocument/2006/relationships/hyperlink" Target="https://wallex.wallonie.be/eli/arrete/2013/01/14/2013021005/2017/06/30" TargetMode="External"/><Relationship Id="rId15" Type="http://schemas.openxmlformats.org/officeDocument/2006/relationships/hyperlink" Target="https://wallex.wallonie.be/eli/loi-decret/2016/06/17/2016021053/2024/01/01" TargetMode="External"/><Relationship Id="rId23" Type="http://schemas.openxmlformats.org/officeDocument/2006/relationships/hyperlink" Target="https://marchespublics.wallonie.be/news/la-facturation-electronique-entre-dans-sa-1ere-phase"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wallex.wallonie.be/eli/loi-decret/2016/06/17/2016021053/2024/01/01" TargetMode="External"/><Relationship Id="rId4" Type="http://schemas.openxmlformats.org/officeDocument/2006/relationships/hyperlink" Target="https://wallex.wallonie.be/eli/arrete/2013/01/14/2013021005/2017/06/30"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4/01/01" TargetMode="External"/><Relationship Id="rId22" Type="http://schemas.openxmlformats.org/officeDocument/2006/relationships/hyperlink" Target="https://marchespublics.wallonie.be/pouvoirs-adjudicateurs/outils/modeles-de-documents.html"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marchespublics.wallonie.be/home/outils/dictionnaire.html" TargetMode="External"/><Relationship Id="rId26" Type="http://schemas.openxmlformats.org/officeDocument/2006/relationships/hyperlink" Target="https://efacture.belgium.be/fr" TargetMode="External"/><Relationship Id="rId39" Type="http://schemas.openxmlformats.org/officeDocument/2006/relationships/glossaryDocument" Target="glossary/document.xml"/><Relationship Id="rId21" Type="http://schemas.openxmlformats.org/officeDocument/2006/relationships/hyperlink" Target="https://bosa.belgium.be/fr/decouvrez-nos-demonstrations-et-nos-videos-dinstruction" TargetMode="External"/><Relationship Id="rId34" Type="http://schemas.openxmlformats.org/officeDocument/2006/relationships/hyperlink" Target="https://eur-lex.europa.eu/legal-content/FR/TXT/?uri=CELEX%3A32016R067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map.ted.europa.eu/fr/web/simap/cpv" TargetMode="External"/><Relationship Id="rId20" Type="http://schemas.openxmlformats.org/officeDocument/2006/relationships/hyperlink" Target="https://bosa.service-now.com/eprocurement?id=kb_category&amp;kb_id=74625e901b2c6910f333a71ee54bcb71&amp;kb_category=b221b25c1b6c6910f333a71ee54bcb9a" TargetMode="External"/><Relationship Id="rId29" Type="http://schemas.openxmlformats.org/officeDocument/2006/relationships/footer" Target="footer1.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rchespublics.wallonie.be/home/participer-a-un-marche/remettre-une-offre/comment-faire-une-offre.html" TargetMode="External"/><Relationship Id="rId32" Type="http://schemas.openxmlformats.org/officeDocument/2006/relationships/hyperlink" Target="https://wallex.wallonie.be/eli/arrete/2017/04/18/2017020322/2022/01/01"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demo.publicprocurement.be/" TargetMode="External"/><Relationship Id="rId28" Type="http://schemas.openxmlformats.org/officeDocument/2006/relationships/header" Target="header1.xml"/><Relationship Id="rId36" Type="http://schemas.openxmlformats.org/officeDocument/2006/relationships/hyperlink" Target="mailto:casierjudiciaire@just.fgov.be" TargetMode="External"/><Relationship Id="rId10" Type="http://schemas.openxmlformats.org/officeDocument/2006/relationships/endnotes" Target="endnotes.xml"/><Relationship Id="rId19" Type="http://schemas.openxmlformats.org/officeDocument/2006/relationships/hyperlink" Target="https://www.publicprocurement.be/" TargetMode="External"/><Relationship Id="rId31" Type="http://schemas.openxmlformats.org/officeDocument/2006/relationships/hyperlink" Target="https://wallex.wallonie.be/eli/loi-decret/2013/06/17/2013203640/2022/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bosa.service-now.com/csp?id=bosa_csm_unauthenticated_form&amp;form=eproc-public-procurement-contracts" TargetMode="External"/><Relationship Id="rId27" Type="http://schemas.openxmlformats.org/officeDocument/2006/relationships/hyperlink" Target="https://digital.belgium.be/e-invoicing/" TargetMode="External"/><Relationship Id="rId30" Type="http://schemas.openxmlformats.org/officeDocument/2006/relationships/hyperlink" Target="https://wallex.wallonie.be/eli/loi-decret/2016/06/17/2016021053/2025/01/01" TargetMode="External"/><Relationship Id="rId35" Type="http://schemas.openxmlformats.org/officeDocument/2006/relationships/hyperlink" Target="https://justice.belgium.be/language_selection_page?destination=/node/545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marchespublics.wallonie.be/pouvoirs-adjudicateurs/passer-un-marche/analyser-les-offres/negocier.html" TargetMode="External"/><Relationship Id="rId25" Type="http://schemas.openxmlformats.org/officeDocument/2006/relationships/hyperlink" Target="https://marchespublics.wallonie.be/files/Guide%20v%c3%a9rification%20des%20prix%20des%20march%c3%a9s%20publics%20-%20V12_20181206.pdf" TargetMode="External"/><Relationship Id="rId33" Type="http://schemas.openxmlformats.org/officeDocument/2006/relationships/hyperlink" Target="https://wallex.wallonie.be/eli/arrete/2013/01/14/2013021005/2017/06/30" TargetMode="External"/><Relationship Id="rId38"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wallonie.be/fr/facturation-fournisseu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Sites%20web\Territoire\DAL\SDC%20global_PNDAPP-vf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055A70919479EB10699AFAEBF8758"/>
        <w:category>
          <w:name w:val="Général"/>
          <w:gallery w:val="placeholder"/>
        </w:category>
        <w:types>
          <w:type w:val="bbPlcHdr"/>
        </w:types>
        <w:behaviors>
          <w:behavior w:val="content"/>
        </w:behaviors>
        <w:guid w:val="{D37A6783-AE19-4620-AA5C-BB8FCF751776}"/>
      </w:docPartPr>
      <w:docPartBody>
        <w:p w:rsidR="00000000" w:rsidRDefault="00000000">
          <w:pPr>
            <w:pStyle w:val="6F2055A70919479EB10699AFAEBF8758"/>
          </w:pPr>
          <w:r w:rsidRPr="005C5DB7">
            <w:rPr>
              <w:rStyle w:val="Textedelespacerserv"/>
              <w:rFonts w:cstheme="minorHAnsi"/>
            </w:rPr>
            <w:t>Choisissez un élément</w:t>
          </w:r>
        </w:p>
      </w:docPartBody>
    </w:docPart>
    <w:docPart>
      <w:docPartPr>
        <w:name w:val="4661608C2A1B4B688CDA1CA810FD4792"/>
        <w:category>
          <w:name w:val="Général"/>
          <w:gallery w:val="placeholder"/>
        </w:category>
        <w:types>
          <w:type w:val="bbPlcHdr"/>
        </w:types>
        <w:behaviors>
          <w:behavior w:val="content"/>
        </w:behaviors>
        <w:guid w:val="{3EF94034-CB5B-4571-80DA-4F8026C91905}"/>
      </w:docPartPr>
      <w:docPartBody>
        <w:p w:rsidR="00000000" w:rsidRDefault="00000000">
          <w:pPr>
            <w:pStyle w:val="4661608C2A1B4B688CDA1CA810FD4792"/>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8C7B3256778D4F2083D01C9A7663628F"/>
        <w:category>
          <w:name w:val="Général"/>
          <w:gallery w:val="placeholder"/>
        </w:category>
        <w:types>
          <w:type w:val="bbPlcHdr"/>
        </w:types>
        <w:behaviors>
          <w:behavior w:val="content"/>
        </w:behaviors>
        <w:guid w:val="{8ECDF9B5-F6BF-4CC0-8F45-5BCFD366F952}"/>
      </w:docPartPr>
      <w:docPartBody>
        <w:p w:rsidR="00000000" w:rsidRDefault="00000000">
          <w:pPr>
            <w:pStyle w:val="8C7B3256778D4F2083D01C9A7663628F"/>
          </w:pPr>
          <w:r w:rsidRPr="00DC384D">
            <w:rPr>
              <w:rStyle w:val="Textedelespacerserv"/>
            </w:rPr>
            <w:t>Cliquez ou appuyez ici pour entrer du texte.</w:t>
          </w:r>
        </w:p>
      </w:docPartBody>
    </w:docPart>
    <w:docPart>
      <w:docPartPr>
        <w:name w:val="8F3B5D02D6314AFCB4279A72144DD0C9"/>
        <w:category>
          <w:name w:val="Général"/>
          <w:gallery w:val="placeholder"/>
        </w:category>
        <w:types>
          <w:type w:val="bbPlcHdr"/>
        </w:types>
        <w:behaviors>
          <w:behavior w:val="content"/>
        </w:behaviors>
        <w:guid w:val="{3C87FFEE-8369-4065-9F78-A6F32CCB2F4B}"/>
      </w:docPartPr>
      <w:docPartBody>
        <w:p w:rsidR="00000000" w:rsidRDefault="00000000">
          <w:pPr>
            <w:pStyle w:val="8F3B5D02D6314AFCB4279A72144DD0C9"/>
          </w:pPr>
          <w:r w:rsidRPr="005C5DB7">
            <w:rPr>
              <w:rFonts w:cstheme="minorHAnsi"/>
              <w:b/>
              <w:bCs/>
              <w:sz w:val="32"/>
              <w:szCs w:val="32"/>
              <w:highlight w:val="lightGray"/>
            </w:rPr>
            <w:t>[à compléter]</w:t>
          </w:r>
        </w:p>
      </w:docPartBody>
    </w:docPart>
    <w:docPart>
      <w:docPartPr>
        <w:name w:val="346B94C0C80341B68D4C428E25637D06"/>
        <w:category>
          <w:name w:val="Général"/>
          <w:gallery w:val="placeholder"/>
        </w:category>
        <w:types>
          <w:type w:val="bbPlcHdr"/>
        </w:types>
        <w:behaviors>
          <w:behavior w:val="content"/>
        </w:behaviors>
        <w:guid w:val="{DD3B06D8-0BC8-4618-8E79-64FF7E593563}"/>
      </w:docPartPr>
      <w:docPartBody>
        <w:p w:rsidR="00000000" w:rsidRDefault="00000000">
          <w:pPr>
            <w:pStyle w:val="346B94C0C80341B68D4C428E25637D06"/>
          </w:pPr>
          <w:r w:rsidRPr="005C5DB7">
            <w:rPr>
              <w:rFonts w:cstheme="minorHAnsi"/>
              <w:b/>
              <w:bCs/>
              <w:sz w:val="32"/>
              <w:szCs w:val="32"/>
              <w:highlight w:val="lightGray"/>
            </w:rPr>
            <w:t>[à compléter]</w:t>
          </w:r>
        </w:p>
      </w:docPartBody>
    </w:docPart>
    <w:docPart>
      <w:docPartPr>
        <w:name w:val="4D14C2E60135456C8E284A0EF4813340"/>
        <w:category>
          <w:name w:val="Général"/>
          <w:gallery w:val="placeholder"/>
        </w:category>
        <w:types>
          <w:type w:val="bbPlcHdr"/>
        </w:types>
        <w:behaviors>
          <w:behavior w:val="content"/>
        </w:behaviors>
        <w:guid w:val="{11A70B45-E9E1-4AC9-A136-4C3685B58537}"/>
      </w:docPartPr>
      <w:docPartBody>
        <w:p w:rsidR="00000000" w:rsidRDefault="00000000">
          <w:pPr>
            <w:pStyle w:val="4D14C2E60135456C8E284A0EF4813340"/>
          </w:pPr>
          <w:r w:rsidRPr="00671565">
            <w:rPr>
              <w:rStyle w:val="Textedelespacerserv"/>
            </w:rPr>
            <w:t>Choisissez un élément.</w:t>
          </w:r>
        </w:p>
      </w:docPartBody>
    </w:docPart>
    <w:docPart>
      <w:docPartPr>
        <w:name w:val="70C7B7F8EA004405898A16AD14BE90EC"/>
        <w:category>
          <w:name w:val="Général"/>
          <w:gallery w:val="placeholder"/>
        </w:category>
        <w:types>
          <w:type w:val="bbPlcHdr"/>
        </w:types>
        <w:behaviors>
          <w:behavior w:val="content"/>
        </w:behaviors>
        <w:guid w:val="{D3148D5A-772A-4876-86AF-0435E5009547}"/>
      </w:docPartPr>
      <w:docPartBody>
        <w:p w:rsidR="00000000" w:rsidRDefault="00000000">
          <w:pPr>
            <w:pStyle w:val="70C7B7F8EA004405898A16AD14BE90EC"/>
          </w:pPr>
          <w:r w:rsidRPr="00671565">
            <w:rPr>
              <w:rStyle w:val="Textedelespacerserv"/>
            </w:rPr>
            <w:t>Choisissez un élément.</w:t>
          </w:r>
        </w:p>
      </w:docPartBody>
    </w:docPart>
    <w:docPart>
      <w:docPartPr>
        <w:name w:val="2E23420E5BB54AE6B08C12F83ED0410A"/>
        <w:category>
          <w:name w:val="Général"/>
          <w:gallery w:val="placeholder"/>
        </w:category>
        <w:types>
          <w:type w:val="bbPlcHdr"/>
        </w:types>
        <w:behaviors>
          <w:behavior w:val="content"/>
        </w:behaviors>
        <w:guid w:val="{89CD2AB4-7E29-4FE0-8481-516166F97067}"/>
      </w:docPartPr>
      <w:docPartBody>
        <w:p w:rsidR="00000000" w:rsidRDefault="00000000">
          <w:pPr>
            <w:pStyle w:val="2E23420E5BB54AE6B08C12F83ED0410A"/>
          </w:pPr>
          <w:r w:rsidRPr="004E7A1A">
            <w:rPr>
              <w:rFonts w:cstheme="minorHAnsi"/>
              <w:sz w:val="21"/>
              <w:szCs w:val="21"/>
              <w:highlight w:val="lightGray"/>
            </w:rPr>
            <w:t>[à compléter]</w:t>
          </w:r>
        </w:p>
      </w:docPartBody>
    </w:docPart>
    <w:docPart>
      <w:docPartPr>
        <w:name w:val="48BD673182C74290B5A59F7D7D5B01CA"/>
        <w:category>
          <w:name w:val="Général"/>
          <w:gallery w:val="placeholder"/>
        </w:category>
        <w:types>
          <w:type w:val="bbPlcHdr"/>
        </w:types>
        <w:behaviors>
          <w:behavior w:val="content"/>
        </w:behaviors>
        <w:guid w:val="{D6A1601E-F525-415D-A01A-A22926C4DBAE}"/>
      </w:docPartPr>
      <w:docPartBody>
        <w:p w:rsidR="00000000" w:rsidRDefault="00000000">
          <w:pPr>
            <w:pStyle w:val="48BD673182C74290B5A59F7D7D5B01CA"/>
          </w:pPr>
          <w:r w:rsidRPr="00DF5A87">
            <w:rPr>
              <w:rStyle w:val="Textedelespacerserv"/>
              <w:rFonts w:cstheme="minorHAnsi"/>
              <w:sz w:val="21"/>
              <w:szCs w:val="21"/>
            </w:rPr>
            <w:t>Choisissez un élément</w:t>
          </w:r>
        </w:p>
      </w:docPartBody>
    </w:docPart>
    <w:docPart>
      <w:docPartPr>
        <w:name w:val="2015F658EFDF45259DC6FABAD8826D40"/>
        <w:category>
          <w:name w:val="Général"/>
          <w:gallery w:val="placeholder"/>
        </w:category>
        <w:types>
          <w:type w:val="bbPlcHdr"/>
        </w:types>
        <w:behaviors>
          <w:behavior w:val="content"/>
        </w:behaviors>
        <w:guid w:val="{30DDFE5B-C85E-49B9-843A-AC23D3B69914}"/>
      </w:docPartPr>
      <w:docPartBody>
        <w:p w:rsidR="00000000" w:rsidRDefault="00000000">
          <w:pPr>
            <w:pStyle w:val="2015F658EFDF45259DC6FABAD8826D40"/>
          </w:pPr>
          <w:r w:rsidRPr="00DF5A87">
            <w:rPr>
              <w:rFonts w:cstheme="minorHAnsi"/>
              <w:sz w:val="21"/>
              <w:szCs w:val="21"/>
              <w:highlight w:val="lightGray"/>
            </w:rPr>
            <w:t>[à compléter. Ajouter éventuellement l’identité du/des service(s) interne(s) compétent(s) pour le marché]</w:t>
          </w:r>
        </w:p>
      </w:docPartBody>
    </w:docPart>
    <w:docPart>
      <w:docPartPr>
        <w:name w:val="5338CBE0DD5B42A582883306D9908AE1"/>
        <w:category>
          <w:name w:val="Général"/>
          <w:gallery w:val="placeholder"/>
        </w:category>
        <w:types>
          <w:type w:val="bbPlcHdr"/>
        </w:types>
        <w:behaviors>
          <w:behavior w:val="content"/>
        </w:behaviors>
        <w:guid w:val="{69D8F72A-4B01-4D9E-AA4F-FE1F4D72E1A6}"/>
      </w:docPartPr>
      <w:docPartBody>
        <w:p w:rsidR="00000000" w:rsidRDefault="00000000">
          <w:pPr>
            <w:pStyle w:val="5338CBE0DD5B42A582883306D9908AE1"/>
          </w:pPr>
          <w:r w:rsidRPr="00DF5A87">
            <w:rPr>
              <w:rFonts w:cstheme="minorHAnsi"/>
              <w:sz w:val="21"/>
              <w:szCs w:val="21"/>
              <w:highlight w:val="lightGray"/>
            </w:rPr>
            <w:t>[à compléter]</w:t>
          </w:r>
        </w:p>
      </w:docPartBody>
    </w:docPart>
    <w:docPart>
      <w:docPartPr>
        <w:name w:val="654A2A5FADF34545BEE2FB6E7F49ABCD"/>
        <w:category>
          <w:name w:val="Général"/>
          <w:gallery w:val="placeholder"/>
        </w:category>
        <w:types>
          <w:type w:val="bbPlcHdr"/>
        </w:types>
        <w:behaviors>
          <w:behavior w:val="content"/>
        </w:behaviors>
        <w:guid w:val="{16E4BBA8-CD66-4DE6-925C-642ADC63B081}"/>
      </w:docPartPr>
      <w:docPartBody>
        <w:p w:rsidR="00000000" w:rsidRDefault="00000000">
          <w:pPr>
            <w:pStyle w:val="654A2A5FADF34545BEE2FB6E7F49ABCD"/>
          </w:pPr>
          <w:r w:rsidRPr="00DF5A87">
            <w:rPr>
              <w:rFonts w:cstheme="minorHAnsi"/>
              <w:sz w:val="21"/>
              <w:szCs w:val="21"/>
              <w:highlight w:val="lightGray"/>
            </w:rPr>
            <w:t>[à compléter - date]</w:t>
          </w:r>
        </w:p>
      </w:docPartBody>
    </w:docPart>
    <w:docPart>
      <w:docPartPr>
        <w:name w:val="5632A3C33D2344FCAD1571E57537B5EC"/>
        <w:category>
          <w:name w:val="Général"/>
          <w:gallery w:val="placeholder"/>
        </w:category>
        <w:types>
          <w:type w:val="bbPlcHdr"/>
        </w:types>
        <w:behaviors>
          <w:behavior w:val="content"/>
        </w:behaviors>
        <w:guid w:val="{994DB013-F049-4FA5-8E5B-F0548F639AC2}"/>
      </w:docPartPr>
      <w:docPartBody>
        <w:p w:rsidR="00000000" w:rsidRDefault="00000000">
          <w:pPr>
            <w:pStyle w:val="5632A3C33D2344FCAD1571E57537B5EC"/>
          </w:pPr>
          <w:r w:rsidRPr="00DF5A87">
            <w:rPr>
              <w:rFonts w:cstheme="minorHAnsi"/>
              <w:sz w:val="21"/>
              <w:szCs w:val="21"/>
              <w:highlight w:val="lightGray"/>
            </w:rPr>
            <w:t>[à compléter - date]</w:t>
          </w:r>
        </w:p>
      </w:docPartBody>
    </w:docPart>
    <w:docPart>
      <w:docPartPr>
        <w:name w:val="2D5170A471DD4468BC35A8A69AC74285"/>
        <w:category>
          <w:name w:val="Général"/>
          <w:gallery w:val="placeholder"/>
        </w:category>
        <w:types>
          <w:type w:val="bbPlcHdr"/>
        </w:types>
        <w:behaviors>
          <w:behavior w:val="content"/>
        </w:behaviors>
        <w:guid w:val="{A01142A1-36DD-496E-B011-A8F92DE19FD0}"/>
      </w:docPartPr>
      <w:docPartBody>
        <w:p w:rsidR="00000000" w:rsidRDefault="00000000">
          <w:pPr>
            <w:pStyle w:val="2D5170A471DD4468BC35A8A69AC74285"/>
          </w:pPr>
          <w:r w:rsidRPr="00DF5A87">
            <w:rPr>
              <w:rFonts w:cstheme="minorHAnsi"/>
              <w:sz w:val="21"/>
              <w:szCs w:val="21"/>
              <w:highlight w:val="lightGray"/>
            </w:rPr>
            <w:t>[à compléter]</w:t>
          </w:r>
        </w:p>
      </w:docPartBody>
    </w:docPart>
    <w:docPart>
      <w:docPartPr>
        <w:name w:val="54E8E1A40F984B7B9309D169D0226DA6"/>
        <w:category>
          <w:name w:val="Général"/>
          <w:gallery w:val="placeholder"/>
        </w:category>
        <w:types>
          <w:type w:val="bbPlcHdr"/>
        </w:types>
        <w:behaviors>
          <w:behavior w:val="content"/>
        </w:behaviors>
        <w:guid w:val="{9DF9F3D2-B31E-4E28-9D4F-E17B87FC1A88}"/>
      </w:docPartPr>
      <w:docPartBody>
        <w:p w:rsidR="00000000" w:rsidRDefault="00000000">
          <w:pPr>
            <w:pStyle w:val="54E8E1A40F984B7B9309D169D0226DA6"/>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0A155CA7BBA4A948BD41549B5D1889E"/>
        <w:category>
          <w:name w:val="Général"/>
          <w:gallery w:val="placeholder"/>
        </w:category>
        <w:types>
          <w:type w:val="bbPlcHdr"/>
        </w:types>
        <w:behaviors>
          <w:behavior w:val="content"/>
        </w:behaviors>
        <w:guid w:val="{1AF40F3F-D879-4A92-ACE8-4D922C17C783}"/>
      </w:docPartPr>
      <w:docPartBody>
        <w:p w:rsidR="00000000" w:rsidRDefault="00000000">
          <w:pPr>
            <w:pStyle w:val="A0A155CA7BBA4A948BD41549B5D1889E"/>
          </w:pPr>
          <w:r w:rsidRPr="00D6478A">
            <w:rPr>
              <w:rFonts w:eastAsia="Times New Roman" w:cstheme="minorHAnsi"/>
              <w:sz w:val="21"/>
              <w:szCs w:val="21"/>
              <w:highlight w:val="lightGray"/>
              <w:lang w:eastAsia="de-DE"/>
            </w:rPr>
            <w:t>[motivez formellement les dérogations, s’il le faut.]</w:t>
          </w:r>
        </w:p>
      </w:docPartBody>
    </w:docPart>
    <w:docPart>
      <w:docPartPr>
        <w:name w:val="711FC4BAA49C45B89D1DEE2F9B7CAE9F"/>
        <w:category>
          <w:name w:val="Général"/>
          <w:gallery w:val="placeholder"/>
        </w:category>
        <w:types>
          <w:type w:val="bbPlcHdr"/>
        </w:types>
        <w:behaviors>
          <w:behavior w:val="content"/>
        </w:behaviors>
        <w:guid w:val="{EF00C645-86DA-4891-8042-3D2EC04D9E13}"/>
      </w:docPartPr>
      <w:docPartBody>
        <w:p w:rsidR="00000000" w:rsidRDefault="00000000">
          <w:pPr>
            <w:pStyle w:val="711FC4BAA49C45B89D1DEE2F9B7CAE9F"/>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6B61C050ECD34D43B89E0AF94E685B5E"/>
        <w:category>
          <w:name w:val="Général"/>
          <w:gallery w:val="placeholder"/>
        </w:category>
        <w:types>
          <w:type w:val="bbPlcHdr"/>
        </w:types>
        <w:behaviors>
          <w:behavior w:val="content"/>
        </w:behaviors>
        <w:guid w:val="{A7FBEC37-D328-47F9-93E9-365E5F1D9D66}"/>
      </w:docPartPr>
      <w:docPartBody>
        <w:p w:rsidR="00000000" w:rsidRDefault="00000000">
          <w:pPr>
            <w:pStyle w:val="6B61C050ECD34D43B89E0AF94E685B5E"/>
          </w:pPr>
          <w:r w:rsidRPr="00DF5A87">
            <w:rPr>
              <w:rFonts w:cstheme="minorHAnsi"/>
              <w:sz w:val="21"/>
              <w:szCs w:val="21"/>
              <w:highlight w:val="lightGray"/>
            </w:rPr>
            <w:t>[à compléter-date]</w:t>
          </w:r>
        </w:p>
      </w:docPartBody>
    </w:docPart>
    <w:docPart>
      <w:docPartPr>
        <w:name w:val="E2674F0CC71D46AB922FFCF5FCF7A7ED"/>
        <w:category>
          <w:name w:val="Général"/>
          <w:gallery w:val="placeholder"/>
        </w:category>
        <w:types>
          <w:type w:val="bbPlcHdr"/>
        </w:types>
        <w:behaviors>
          <w:behavior w:val="content"/>
        </w:behaviors>
        <w:guid w:val="{D883C5E9-0C3E-4FED-BF72-ED1B29A75E17}"/>
      </w:docPartPr>
      <w:docPartBody>
        <w:p w:rsidR="00000000" w:rsidRDefault="00000000">
          <w:pPr>
            <w:pStyle w:val="E2674F0CC71D46AB922FFCF5FCF7A7ED"/>
          </w:pPr>
          <w:r w:rsidRPr="00DF5A87">
            <w:rPr>
              <w:rFonts w:cstheme="minorHAnsi"/>
              <w:sz w:val="21"/>
              <w:szCs w:val="21"/>
              <w:highlight w:val="lightGray"/>
            </w:rPr>
            <w:t>[à compléter - heure]</w:t>
          </w:r>
        </w:p>
      </w:docPartBody>
    </w:docPart>
    <w:docPart>
      <w:docPartPr>
        <w:name w:val="DCCE7CF237D044FAB5B50A26CD2C9D50"/>
        <w:category>
          <w:name w:val="Général"/>
          <w:gallery w:val="placeholder"/>
        </w:category>
        <w:types>
          <w:type w:val="bbPlcHdr"/>
        </w:types>
        <w:behaviors>
          <w:behavior w:val="content"/>
        </w:behaviors>
        <w:guid w:val="{C1567917-F51B-4711-BA96-AE508A86DE5A}"/>
      </w:docPartPr>
      <w:docPartBody>
        <w:p w:rsidR="00000000" w:rsidRDefault="00000000">
          <w:pPr>
            <w:pStyle w:val="DCCE7CF237D044FAB5B50A26CD2C9D50"/>
          </w:pPr>
          <w:r w:rsidRPr="00DF5A87">
            <w:rPr>
              <w:rFonts w:cstheme="minorHAnsi"/>
              <w:sz w:val="21"/>
              <w:szCs w:val="21"/>
              <w:highlight w:val="lightGray"/>
            </w:rPr>
            <w:t>[à compléter-date]</w:t>
          </w:r>
        </w:p>
      </w:docPartBody>
    </w:docPart>
    <w:docPart>
      <w:docPartPr>
        <w:name w:val="7D6EC0BD4CB84B8090847AE9FFC2FC02"/>
        <w:category>
          <w:name w:val="Général"/>
          <w:gallery w:val="placeholder"/>
        </w:category>
        <w:types>
          <w:type w:val="bbPlcHdr"/>
        </w:types>
        <w:behaviors>
          <w:behavior w:val="content"/>
        </w:behaviors>
        <w:guid w:val="{AF7CC4B4-41F6-48B1-B203-5643C945FA9D}"/>
      </w:docPartPr>
      <w:docPartBody>
        <w:p w:rsidR="00000000" w:rsidRDefault="00000000">
          <w:pPr>
            <w:pStyle w:val="7D6EC0BD4CB84B8090847AE9FFC2FC02"/>
          </w:pPr>
          <w:r w:rsidRPr="00DF5A87">
            <w:rPr>
              <w:rFonts w:cstheme="minorHAnsi"/>
              <w:sz w:val="21"/>
              <w:szCs w:val="21"/>
              <w:highlight w:val="lightGray"/>
            </w:rPr>
            <w:t>[à compléter - heure]</w:t>
          </w:r>
        </w:p>
      </w:docPartBody>
    </w:docPart>
    <w:docPart>
      <w:docPartPr>
        <w:name w:val="C5C08B284A474038A4B34803BB7DA95C"/>
        <w:category>
          <w:name w:val="Général"/>
          <w:gallery w:val="placeholder"/>
        </w:category>
        <w:types>
          <w:type w:val="bbPlcHdr"/>
        </w:types>
        <w:behaviors>
          <w:behavior w:val="content"/>
        </w:behaviors>
        <w:guid w:val="{70303A67-40E4-450D-A62D-CA2D31A32927}"/>
      </w:docPartPr>
      <w:docPartBody>
        <w:p w:rsidR="00000000" w:rsidRDefault="00000000">
          <w:pPr>
            <w:pStyle w:val="C5C08B284A474038A4B34803BB7DA95C"/>
          </w:pPr>
          <w:r w:rsidRPr="00DF5A87">
            <w:rPr>
              <w:rFonts w:cstheme="minorHAnsi"/>
              <w:sz w:val="21"/>
              <w:szCs w:val="21"/>
              <w:highlight w:val="lightGray"/>
            </w:rPr>
            <w:t>[à compléter-date]</w:t>
          </w:r>
        </w:p>
      </w:docPartBody>
    </w:docPart>
    <w:docPart>
      <w:docPartPr>
        <w:name w:val="B8EC2547CAAD4CFABA765D2C4F321CEC"/>
        <w:category>
          <w:name w:val="Général"/>
          <w:gallery w:val="placeholder"/>
        </w:category>
        <w:types>
          <w:type w:val="bbPlcHdr"/>
        </w:types>
        <w:behaviors>
          <w:behavior w:val="content"/>
        </w:behaviors>
        <w:guid w:val="{B2B99B25-7975-4C62-A34B-8620CF469380}"/>
      </w:docPartPr>
      <w:docPartBody>
        <w:p w:rsidR="00000000" w:rsidRDefault="00000000">
          <w:pPr>
            <w:pStyle w:val="B8EC2547CAAD4CFABA765D2C4F321CEC"/>
          </w:pPr>
          <w:r w:rsidRPr="00DF5A87">
            <w:rPr>
              <w:rFonts w:cstheme="minorHAnsi"/>
              <w:sz w:val="21"/>
              <w:szCs w:val="21"/>
              <w:highlight w:val="lightGray"/>
            </w:rPr>
            <w:t>[à compléter - heure]</w:t>
          </w:r>
        </w:p>
      </w:docPartBody>
    </w:docPart>
    <w:docPart>
      <w:docPartPr>
        <w:name w:val="5F78910567014127BBA2627D7B4175C7"/>
        <w:category>
          <w:name w:val="Général"/>
          <w:gallery w:val="placeholder"/>
        </w:category>
        <w:types>
          <w:type w:val="bbPlcHdr"/>
        </w:types>
        <w:behaviors>
          <w:behavior w:val="content"/>
        </w:behaviors>
        <w:guid w:val="{9DE3F029-A6FB-4055-B1D7-419A988CC032}"/>
      </w:docPartPr>
      <w:docPartBody>
        <w:p w:rsidR="00000000" w:rsidRDefault="00000000">
          <w:pPr>
            <w:pStyle w:val="5F78910567014127BBA2627D7B4175C7"/>
          </w:pPr>
          <w:r w:rsidRPr="00DF5A87">
            <w:rPr>
              <w:rFonts w:cstheme="minorHAnsi"/>
              <w:sz w:val="21"/>
              <w:szCs w:val="21"/>
              <w:highlight w:val="lightGray"/>
            </w:rPr>
            <w:t>[à compléter-date]</w:t>
          </w:r>
        </w:p>
      </w:docPartBody>
    </w:docPart>
    <w:docPart>
      <w:docPartPr>
        <w:name w:val="06E23818E5964BDD89E1FEB31C2A18E4"/>
        <w:category>
          <w:name w:val="Général"/>
          <w:gallery w:val="placeholder"/>
        </w:category>
        <w:types>
          <w:type w:val="bbPlcHdr"/>
        </w:types>
        <w:behaviors>
          <w:behavior w:val="content"/>
        </w:behaviors>
        <w:guid w:val="{DF3D80F1-69D2-4E73-8984-CDC6E5A65B7E}"/>
      </w:docPartPr>
      <w:docPartBody>
        <w:p w:rsidR="00000000" w:rsidRDefault="00000000">
          <w:pPr>
            <w:pStyle w:val="06E23818E5964BDD89E1FEB31C2A18E4"/>
          </w:pPr>
          <w:r w:rsidRPr="00DF5A87">
            <w:rPr>
              <w:rFonts w:cstheme="minorHAnsi"/>
              <w:sz w:val="21"/>
              <w:szCs w:val="21"/>
              <w:highlight w:val="lightGray"/>
            </w:rPr>
            <w:t>[à compléter - heure]</w:t>
          </w:r>
        </w:p>
      </w:docPartBody>
    </w:docPart>
    <w:docPart>
      <w:docPartPr>
        <w:name w:val="AC099E26C29E47258DD3617512987636"/>
        <w:category>
          <w:name w:val="Général"/>
          <w:gallery w:val="placeholder"/>
        </w:category>
        <w:types>
          <w:type w:val="bbPlcHdr"/>
        </w:types>
        <w:behaviors>
          <w:behavior w:val="content"/>
        </w:behaviors>
        <w:guid w:val="{91D1B17A-2E10-4D5E-A6EF-186334BED15B}"/>
      </w:docPartPr>
      <w:docPartBody>
        <w:p w:rsidR="00000000" w:rsidRDefault="00000000">
          <w:pPr>
            <w:pStyle w:val="AC099E26C29E47258DD3617512987636"/>
          </w:pPr>
          <w:r w:rsidRPr="00DF5A87">
            <w:rPr>
              <w:rFonts w:cstheme="minorHAnsi"/>
              <w:sz w:val="21"/>
              <w:szCs w:val="21"/>
              <w:highlight w:val="lightGray"/>
            </w:rPr>
            <w:t>[à compléter-date]</w:t>
          </w:r>
        </w:p>
      </w:docPartBody>
    </w:docPart>
    <w:docPart>
      <w:docPartPr>
        <w:name w:val="B7446B30E7484B05A7138FB887C722B6"/>
        <w:category>
          <w:name w:val="Général"/>
          <w:gallery w:val="placeholder"/>
        </w:category>
        <w:types>
          <w:type w:val="bbPlcHdr"/>
        </w:types>
        <w:behaviors>
          <w:behavior w:val="content"/>
        </w:behaviors>
        <w:guid w:val="{61C3C846-5393-44D3-B355-3E1136E5BB8C}"/>
      </w:docPartPr>
      <w:docPartBody>
        <w:p w:rsidR="00000000" w:rsidRDefault="00000000">
          <w:pPr>
            <w:pStyle w:val="B7446B30E7484B05A7138FB887C722B6"/>
          </w:pPr>
          <w:r w:rsidRPr="00DF5A87">
            <w:rPr>
              <w:rFonts w:cstheme="minorHAnsi"/>
              <w:sz w:val="21"/>
              <w:szCs w:val="21"/>
              <w:highlight w:val="lightGray"/>
            </w:rPr>
            <w:t>[à compléter - date]</w:t>
          </w:r>
        </w:p>
      </w:docPartBody>
    </w:docPart>
    <w:docPart>
      <w:docPartPr>
        <w:name w:val="EEF083F36A2E4C87B2F8B37C944E29E7"/>
        <w:category>
          <w:name w:val="Général"/>
          <w:gallery w:val="placeholder"/>
        </w:category>
        <w:types>
          <w:type w:val="bbPlcHdr"/>
        </w:types>
        <w:behaviors>
          <w:behavior w:val="content"/>
        </w:behaviors>
        <w:guid w:val="{43256F4A-9B6A-4FD7-85AA-170B9AA3AA07}"/>
      </w:docPartPr>
      <w:docPartBody>
        <w:p w:rsidR="00000000" w:rsidRDefault="00000000">
          <w:pPr>
            <w:pStyle w:val="EEF083F36A2E4C87B2F8B37C944E29E7"/>
          </w:pPr>
          <w:r w:rsidRPr="00DF5A87">
            <w:rPr>
              <w:rFonts w:cstheme="minorHAnsi"/>
              <w:sz w:val="21"/>
              <w:szCs w:val="21"/>
              <w:highlight w:val="lightGray"/>
            </w:rPr>
            <w:t>[à compléter - heure]</w:t>
          </w:r>
        </w:p>
      </w:docPartBody>
    </w:docPart>
    <w:docPart>
      <w:docPartPr>
        <w:name w:val="83184B2D78244DA39747F0BCBF70D2CC"/>
        <w:category>
          <w:name w:val="Général"/>
          <w:gallery w:val="placeholder"/>
        </w:category>
        <w:types>
          <w:type w:val="bbPlcHdr"/>
        </w:types>
        <w:behaviors>
          <w:behavior w:val="content"/>
        </w:behaviors>
        <w:guid w:val="{33C8C766-0AEA-4DDB-B47E-EC23B3EC68CB}"/>
      </w:docPartPr>
      <w:docPartBody>
        <w:p w:rsidR="00000000" w:rsidRDefault="00000000">
          <w:pPr>
            <w:pStyle w:val="83184B2D78244DA39747F0BCBF70D2CC"/>
          </w:pPr>
          <w:r w:rsidRPr="005B798F">
            <w:rPr>
              <w:rFonts w:cstheme="minorHAnsi"/>
              <w:sz w:val="21"/>
              <w:szCs w:val="21"/>
              <w:highlight w:val="lightGray"/>
            </w:rPr>
            <w:t>[à compléter]</w:t>
          </w:r>
        </w:p>
      </w:docPartBody>
    </w:docPart>
    <w:docPart>
      <w:docPartPr>
        <w:name w:val="2D67BC30FD224611A158341EDA782F0F"/>
        <w:category>
          <w:name w:val="Général"/>
          <w:gallery w:val="placeholder"/>
        </w:category>
        <w:types>
          <w:type w:val="bbPlcHdr"/>
        </w:types>
        <w:behaviors>
          <w:behavior w:val="content"/>
        </w:behaviors>
        <w:guid w:val="{81C320A5-FD67-49F9-BB29-C251E0160506}"/>
      </w:docPartPr>
      <w:docPartBody>
        <w:p w:rsidR="00000000" w:rsidRDefault="00000000">
          <w:pPr>
            <w:pStyle w:val="2D67BC30FD224611A158341EDA782F0F"/>
          </w:pPr>
          <w:r>
            <w:rPr>
              <w:rFonts w:cstheme="minorHAnsi"/>
              <w:sz w:val="21"/>
              <w:szCs w:val="21"/>
              <w:highlight w:val="lightGray"/>
            </w:rPr>
            <w:t>[Indiquez pour chaque critère les pièces que le soumissionnaire doit fournir]</w:t>
          </w:r>
        </w:p>
      </w:docPartBody>
    </w:docPart>
    <w:docPart>
      <w:docPartPr>
        <w:name w:val="30BD68EBC1F24A4498B44D1A463D131E"/>
        <w:category>
          <w:name w:val="Général"/>
          <w:gallery w:val="placeholder"/>
        </w:category>
        <w:types>
          <w:type w:val="bbPlcHdr"/>
        </w:types>
        <w:behaviors>
          <w:behavior w:val="content"/>
        </w:behaviors>
        <w:guid w:val="{AE1A118D-1E1A-4F35-AD89-A2E0B1A46C2E}"/>
      </w:docPartPr>
      <w:docPartBody>
        <w:p w:rsidR="00000000" w:rsidRDefault="00000000">
          <w:pPr>
            <w:pStyle w:val="30BD68EBC1F24A4498B44D1A463D131E"/>
          </w:pPr>
          <w:r w:rsidRPr="00DF5A87">
            <w:rPr>
              <w:rFonts w:cstheme="minorHAnsi"/>
              <w:sz w:val="21"/>
              <w:szCs w:val="21"/>
              <w:highlight w:val="lightGray"/>
            </w:rPr>
            <w:t>[à compléter]</w:t>
          </w:r>
        </w:p>
      </w:docPartBody>
    </w:docPart>
    <w:docPart>
      <w:docPartPr>
        <w:name w:val="62050287FC5345D98B3B8DAE0A9CB9FD"/>
        <w:category>
          <w:name w:val="Général"/>
          <w:gallery w:val="placeholder"/>
        </w:category>
        <w:types>
          <w:type w:val="bbPlcHdr"/>
        </w:types>
        <w:behaviors>
          <w:behavior w:val="content"/>
        </w:behaviors>
        <w:guid w:val="{E292AA9C-C062-4D5B-91B0-237831356697}"/>
      </w:docPartPr>
      <w:docPartBody>
        <w:p w:rsidR="00000000" w:rsidRDefault="00000000">
          <w:pPr>
            <w:pStyle w:val="62050287FC5345D98B3B8DAE0A9CB9FD"/>
          </w:pPr>
          <w:r>
            <w:rPr>
              <w:rFonts w:cstheme="minorHAnsi"/>
              <w:sz w:val="21"/>
              <w:szCs w:val="21"/>
              <w:highlight w:val="lightGray"/>
            </w:rPr>
            <w:t>[À compléter]</w:t>
          </w:r>
        </w:p>
      </w:docPartBody>
    </w:docPart>
    <w:docPart>
      <w:docPartPr>
        <w:name w:val="E2A1654F4DAE40618EFBEB46457E66D1"/>
        <w:category>
          <w:name w:val="Général"/>
          <w:gallery w:val="placeholder"/>
        </w:category>
        <w:types>
          <w:type w:val="bbPlcHdr"/>
        </w:types>
        <w:behaviors>
          <w:behavior w:val="content"/>
        </w:behaviors>
        <w:guid w:val="{7A3429B5-5956-4018-A1A4-5787EBA55166}"/>
      </w:docPartPr>
      <w:docPartBody>
        <w:p w:rsidR="00000000" w:rsidRDefault="00000000">
          <w:pPr>
            <w:pStyle w:val="E2A1654F4DAE40618EFBEB46457E66D1"/>
          </w:pPr>
          <w:r w:rsidRPr="00671565">
            <w:rPr>
              <w:rStyle w:val="Textedelespacerserv"/>
            </w:rPr>
            <w:t>Choisissez un élément</w:t>
          </w:r>
        </w:p>
      </w:docPartBody>
    </w:docPart>
    <w:docPart>
      <w:docPartPr>
        <w:name w:val="F4C1C2E42D904E789FA73B9BFA1EB4DB"/>
        <w:category>
          <w:name w:val="Général"/>
          <w:gallery w:val="placeholder"/>
        </w:category>
        <w:types>
          <w:type w:val="bbPlcHdr"/>
        </w:types>
        <w:behaviors>
          <w:behavior w:val="content"/>
        </w:behaviors>
        <w:guid w:val="{40CC95AF-C6E6-4AB8-9EC1-4B73DF1569E5}"/>
      </w:docPartPr>
      <w:docPartBody>
        <w:p w:rsidR="00000000" w:rsidRDefault="00000000">
          <w:pPr>
            <w:pStyle w:val="F4C1C2E42D904E789FA73B9BFA1EB4DB"/>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35F6B87E8B2344CF9ACC6EFC1C9C06CE"/>
        <w:category>
          <w:name w:val="Général"/>
          <w:gallery w:val="placeholder"/>
        </w:category>
        <w:types>
          <w:type w:val="bbPlcHdr"/>
        </w:types>
        <w:behaviors>
          <w:behavior w:val="content"/>
        </w:behaviors>
        <w:guid w:val="{BA177344-7E31-49E3-A676-8C030249FC42}"/>
      </w:docPartPr>
      <w:docPartBody>
        <w:p w:rsidR="00000000" w:rsidRDefault="00000000">
          <w:pPr>
            <w:pStyle w:val="35F6B87E8B2344CF9ACC6EFC1C9C06CE"/>
          </w:pPr>
          <w:r w:rsidRPr="00DF5A87">
            <w:rPr>
              <w:rFonts w:cstheme="minorHAnsi"/>
              <w:sz w:val="21"/>
              <w:szCs w:val="21"/>
              <w:highlight w:val="lightGray"/>
            </w:rPr>
            <w:t>[à compléter]</w:t>
          </w:r>
        </w:p>
      </w:docPartBody>
    </w:docPart>
    <w:docPart>
      <w:docPartPr>
        <w:name w:val="68072FCA84E342398624483C9A3794EC"/>
        <w:category>
          <w:name w:val="Général"/>
          <w:gallery w:val="placeholder"/>
        </w:category>
        <w:types>
          <w:type w:val="bbPlcHdr"/>
        </w:types>
        <w:behaviors>
          <w:behavior w:val="content"/>
        </w:behaviors>
        <w:guid w:val="{BCDC00DA-CA5E-483A-ADEF-822FD7B3B7F2}"/>
      </w:docPartPr>
      <w:docPartBody>
        <w:p w:rsidR="00000000" w:rsidRDefault="00000000">
          <w:pPr>
            <w:pStyle w:val="68072FCA84E342398624483C9A3794EC"/>
          </w:pPr>
          <w:r w:rsidRPr="00DF5A87">
            <w:rPr>
              <w:rFonts w:cstheme="minorHAnsi"/>
              <w:sz w:val="21"/>
              <w:szCs w:val="21"/>
              <w:highlight w:val="lightGray"/>
            </w:rPr>
            <w:t>[à compléter]</w:t>
          </w:r>
        </w:p>
      </w:docPartBody>
    </w:docPart>
    <w:docPart>
      <w:docPartPr>
        <w:name w:val="4BD9F453EB2A4165AE7CFA929EC88DB2"/>
        <w:category>
          <w:name w:val="Général"/>
          <w:gallery w:val="placeholder"/>
        </w:category>
        <w:types>
          <w:type w:val="bbPlcHdr"/>
        </w:types>
        <w:behaviors>
          <w:behavior w:val="content"/>
        </w:behaviors>
        <w:guid w:val="{8B7B844E-341A-40E9-8F8C-A73BA54BBA2F}"/>
      </w:docPartPr>
      <w:docPartBody>
        <w:p w:rsidR="00000000" w:rsidRDefault="00000000">
          <w:pPr>
            <w:pStyle w:val="4BD9F453EB2A4165AE7CFA929EC88DB2"/>
          </w:pPr>
          <w:r w:rsidRPr="00DF5A87">
            <w:rPr>
              <w:rFonts w:cstheme="minorHAnsi"/>
              <w:sz w:val="21"/>
              <w:szCs w:val="21"/>
              <w:highlight w:val="lightGray"/>
            </w:rPr>
            <w:t>[à compléter]</w:t>
          </w:r>
        </w:p>
      </w:docPartBody>
    </w:docPart>
    <w:docPart>
      <w:docPartPr>
        <w:name w:val="A409B51D71C648D09E5A8B38190B102F"/>
        <w:category>
          <w:name w:val="Général"/>
          <w:gallery w:val="placeholder"/>
        </w:category>
        <w:types>
          <w:type w:val="bbPlcHdr"/>
        </w:types>
        <w:behaviors>
          <w:behavior w:val="content"/>
        </w:behaviors>
        <w:guid w:val="{BE5B6808-7527-4EDA-9F3B-EBA502DD205F}"/>
      </w:docPartPr>
      <w:docPartBody>
        <w:p w:rsidR="00000000" w:rsidRDefault="00000000">
          <w:pPr>
            <w:pStyle w:val="A409B51D71C648D09E5A8B38190B102F"/>
          </w:pPr>
          <w:r w:rsidRPr="00DF5A87">
            <w:rPr>
              <w:rFonts w:cstheme="minorHAnsi"/>
              <w:sz w:val="21"/>
              <w:szCs w:val="21"/>
              <w:highlight w:val="lightGray"/>
            </w:rPr>
            <w:t>[à compléter]</w:t>
          </w:r>
        </w:p>
      </w:docPartBody>
    </w:docPart>
    <w:docPart>
      <w:docPartPr>
        <w:name w:val="3411296D0E3D4F11BFDF8BBA6CD0C5F0"/>
        <w:category>
          <w:name w:val="Général"/>
          <w:gallery w:val="placeholder"/>
        </w:category>
        <w:types>
          <w:type w:val="bbPlcHdr"/>
        </w:types>
        <w:behaviors>
          <w:behavior w:val="content"/>
        </w:behaviors>
        <w:guid w:val="{8020EEE8-777D-4A8B-844E-FC85333014FF}"/>
      </w:docPartPr>
      <w:docPartBody>
        <w:p w:rsidR="00000000" w:rsidRDefault="00000000">
          <w:pPr>
            <w:pStyle w:val="3411296D0E3D4F11BFDF8BBA6CD0C5F0"/>
          </w:pPr>
          <w:r w:rsidRPr="00DF5A87">
            <w:rPr>
              <w:rFonts w:cstheme="minorHAnsi"/>
              <w:sz w:val="21"/>
              <w:szCs w:val="21"/>
              <w:highlight w:val="lightGray"/>
            </w:rPr>
            <w:t>[à compléter]</w:t>
          </w:r>
        </w:p>
      </w:docPartBody>
    </w:docPart>
    <w:docPart>
      <w:docPartPr>
        <w:name w:val="182CF8CDB9034111AB6EC893A440062A"/>
        <w:category>
          <w:name w:val="Général"/>
          <w:gallery w:val="placeholder"/>
        </w:category>
        <w:types>
          <w:type w:val="bbPlcHdr"/>
        </w:types>
        <w:behaviors>
          <w:behavior w:val="content"/>
        </w:behaviors>
        <w:guid w:val="{E3A4A16E-6855-4F5E-BAB5-C833010A648B}"/>
      </w:docPartPr>
      <w:docPartBody>
        <w:p w:rsidR="00000000" w:rsidRDefault="00000000">
          <w:pPr>
            <w:pStyle w:val="182CF8CDB9034111AB6EC893A440062A"/>
          </w:pPr>
          <w:r w:rsidRPr="00DF5A87">
            <w:rPr>
              <w:rFonts w:cstheme="minorHAnsi"/>
              <w:sz w:val="21"/>
              <w:szCs w:val="21"/>
              <w:highlight w:val="lightGray"/>
            </w:rPr>
            <w:t>[à compléter]</w:t>
          </w:r>
        </w:p>
      </w:docPartBody>
    </w:docPart>
    <w:docPart>
      <w:docPartPr>
        <w:name w:val="C444233741C5426A8A6A37DA1874AF2F"/>
        <w:category>
          <w:name w:val="Général"/>
          <w:gallery w:val="placeholder"/>
        </w:category>
        <w:types>
          <w:type w:val="bbPlcHdr"/>
        </w:types>
        <w:behaviors>
          <w:behavior w:val="content"/>
        </w:behaviors>
        <w:guid w:val="{12BFD7AF-6DD5-46F6-BB13-366A3FAAD358}"/>
      </w:docPartPr>
      <w:docPartBody>
        <w:p w:rsidR="00000000" w:rsidRDefault="00000000">
          <w:pPr>
            <w:pStyle w:val="C444233741C5426A8A6A37DA1874AF2F"/>
          </w:pPr>
          <w:r w:rsidRPr="00DF5A87">
            <w:rPr>
              <w:rFonts w:cstheme="minorHAnsi"/>
              <w:sz w:val="21"/>
              <w:szCs w:val="21"/>
              <w:highlight w:val="lightGray"/>
            </w:rPr>
            <w:t>[à compléter]</w:t>
          </w:r>
        </w:p>
      </w:docPartBody>
    </w:docPart>
    <w:docPart>
      <w:docPartPr>
        <w:name w:val="2179DC0ADDB7486F978F775728DCFE86"/>
        <w:category>
          <w:name w:val="Général"/>
          <w:gallery w:val="placeholder"/>
        </w:category>
        <w:types>
          <w:type w:val="bbPlcHdr"/>
        </w:types>
        <w:behaviors>
          <w:behavior w:val="content"/>
        </w:behaviors>
        <w:guid w:val="{6FA430BC-F875-42B2-9FB0-809E1A706D01}"/>
      </w:docPartPr>
      <w:docPartBody>
        <w:p w:rsidR="00000000" w:rsidRDefault="00000000">
          <w:pPr>
            <w:pStyle w:val="2179DC0ADDB7486F978F775728DCFE86"/>
          </w:pPr>
          <w:r w:rsidRPr="00740A66">
            <w:rPr>
              <w:rFonts w:cstheme="minorHAnsi"/>
              <w:sz w:val="21"/>
              <w:szCs w:val="21"/>
              <w:highlight w:val="lightGray"/>
            </w:rPr>
            <w:t>[à compléter]</w:t>
          </w:r>
        </w:p>
      </w:docPartBody>
    </w:docPart>
    <w:docPart>
      <w:docPartPr>
        <w:name w:val="1144EE568BFF40F293ABCE1612B03CC1"/>
        <w:category>
          <w:name w:val="Général"/>
          <w:gallery w:val="placeholder"/>
        </w:category>
        <w:types>
          <w:type w:val="bbPlcHdr"/>
        </w:types>
        <w:behaviors>
          <w:behavior w:val="content"/>
        </w:behaviors>
        <w:guid w:val="{6B69393C-479F-4263-99D1-414BB757D8AB}"/>
      </w:docPartPr>
      <w:docPartBody>
        <w:p w:rsidR="00000000" w:rsidRDefault="00000000">
          <w:pPr>
            <w:pStyle w:val="1144EE568BFF40F293ABCE1612B03CC1"/>
          </w:pPr>
          <w:r w:rsidRPr="00DF5A87">
            <w:rPr>
              <w:rFonts w:cstheme="minorHAnsi"/>
              <w:sz w:val="21"/>
              <w:szCs w:val="21"/>
              <w:highlight w:val="lightGray"/>
            </w:rPr>
            <w:t>[à compléter]</w:t>
          </w:r>
        </w:p>
      </w:docPartBody>
    </w:docPart>
    <w:docPart>
      <w:docPartPr>
        <w:name w:val="60302E81F1C74C48B86C98F3064C1A18"/>
        <w:category>
          <w:name w:val="Général"/>
          <w:gallery w:val="placeholder"/>
        </w:category>
        <w:types>
          <w:type w:val="bbPlcHdr"/>
        </w:types>
        <w:behaviors>
          <w:behavior w:val="content"/>
        </w:behaviors>
        <w:guid w:val="{9DA9338D-4218-4251-B7E8-3A26BD18B763}"/>
      </w:docPartPr>
      <w:docPartBody>
        <w:p w:rsidR="00000000" w:rsidRDefault="00000000">
          <w:pPr>
            <w:pStyle w:val="60302E81F1C74C48B86C98F3064C1A18"/>
          </w:pPr>
          <w:r w:rsidRPr="00DF5A87">
            <w:rPr>
              <w:rFonts w:cstheme="minorHAnsi"/>
              <w:sz w:val="21"/>
              <w:szCs w:val="21"/>
              <w:highlight w:val="lightGray"/>
            </w:rPr>
            <w:t>[à compléter]</w:t>
          </w:r>
        </w:p>
      </w:docPartBody>
    </w:docPart>
    <w:docPart>
      <w:docPartPr>
        <w:name w:val="163A1C8560DD41309BD5DF05D5E407C9"/>
        <w:category>
          <w:name w:val="Général"/>
          <w:gallery w:val="placeholder"/>
        </w:category>
        <w:types>
          <w:type w:val="bbPlcHdr"/>
        </w:types>
        <w:behaviors>
          <w:behavior w:val="content"/>
        </w:behaviors>
        <w:guid w:val="{FCA2D6BB-05D0-4CC5-8182-B8A8678EAE7D}"/>
      </w:docPartPr>
      <w:docPartBody>
        <w:p w:rsidR="00000000" w:rsidRDefault="00000000">
          <w:pPr>
            <w:pStyle w:val="163A1C8560DD41309BD5DF05D5E407C9"/>
          </w:pPr>
          <w:r w:rsidRPr="00DF5A87">
            <w:rPr>
              <w:rFonts w:cstheme="minorHAnsi"/>
              <w:sz w:val="21"/>
              <w:szCs w:val="21"/>
              <w:highlight w:val="lightGray"/>
            </w:rPr>
            <w:t>[à compléter]</w:t>
          </w:r>
        </w:p>
      </w:docPartBody>
    </w:docPart>
    <w:docPart>
      <w:docPartPr>
        <w:name w:val="281B42A74C29450298DCF0419C9A81E1"/>
        <w:category>
          <w:name w:val="Général"/>
          <w:gallery w:val="placeholder"/>
        </w:category>
        <w:types>
          <w:type w:val="bbPlcHdr"/>
        </w:types>
        <w:behaviors>
          <w:behavior w:val="content"/>
        </w:behaviors>
        <w:guid w:val="{F2D30644-34B8-45A8-A7BC-A107D38C33B4}"/>
      </w:docPartPr>
      <w:docPartBody>
        <w:p w:rsidR="00000000" w:rsidRDefault="00000000">
          <w:pPr>
            <w:pStyle w:val="281B42A74C29450298DCF0419C9A81E1"/>
          </w:pPr>
          <w:r w:rsidRPr="00DF5A87">
            <w:rPr>
              <w:rFonts w:cstheme="minorHAnsi"/>
              <w:sz w:val="21"/>
              <w:szCs w:val="21"/>
              <w:highlight w:val="lightGray"/>
            </w:rPr>
            <w:t>[à compléter]</w:t>
          </w:r>
        </w:p>
      </w:docPartBody>
    </w:docPart>
    <w:docPart>
      <w:docPartPr>
        <w:name w:val="48A0FF7E44A84CA1B9CD1441FA40FD77"/>
        <w:category>
          <w:name w:val="Général"/>
          <w:gallery w:val="placeholder"/>
        </w:category>
        <w:types>
          <w:type w:val="bbPlcHdr"/>
        </w:types>
        <w:behaviors>
          <w:behavior w:val="content"/>
        </w:behaviors>
        <w:guid w:val="{0DB0DEB8-A456-42FD-B136-D2AD36133C67}"/>
      </w:docPartPr>
      <w:docPartBody>
        <w:p w:rsidR="00000000" w:rsidRDefault="00000000">
          <w:pPr>
            <w:pStyle w:val="48A0FF7E44A84CA1B9CD1441FA40FD77"/>
          </w:pPr>
          <w:r w:rsidRPr="00DF5A87">
            <w:rPr>
              <w:rFonts w:cstheme="minorHAnsi"/>
              <w:sz w:val="21"/>
              <w:szCs w:val="21"/>
              <w:highlight w:val="lightGray"/>
            </w:rPr>
            <w:t>[à compléter]</w:t>
          </w:r>
        </w:p>
      </w:docPartBody>
    </w:docPart>
    <w:docPart>
      <w:docPartPr>
        <w:name w:val="0CC626B2E77840308EED69484BD22D7B"/>
        <w:category>
          <w:name w:val="Général"/>
          <w:gallery w:val="placeholder"/>
        </w:category>
        <w:types>
          <w:type w:val="bbPlcHdr"/>
        </w:types>
        <w:behaviors>
          <w:behavior w:val="content"/>
        </w:behaviors>
        <w:guid w:val="{B137EC45-790A-431A-9B5B-D0BE0FD2E481}"/>
      </w:docPartPr>
      <w:docPartBody>
        <w:p w:rsidR="00000000" w:rsidRDefault="00000000">
          <w:pPr>
            <w:pStyle w:val="0CC626B2E77840308EED69484BD22D7B"/>
          </w:pPr>
          <w:r w:rsidRPr="00DC384D">
            <w:rPr>
              <w:rStyle w:val="Textedelespacerserv"/>
            </w:rPr>
            <w:t>Cliquez ou appuyez ici pour entrer du texte.</w:t>
          </w:r>
        </w:p>
      </w:docPartBody>
    </w:docPart>
    <w:docPart>
      <w:docPartPr>
        <w:name w:val="D8AA6301A4A04A1981BA02D4C044600F"/>
        <w:category>
          <w:name w:val="Général"/>
          <w:gallery w:val="placeholder"/>
        </w:category>
        <w:types>
          <w:type w:val="bbPlcHdr"/>
        </w:types>
        <w:behaviors>
          <w:behavior w:val="content"/>
        </w:behaviors>
        <w:guid w:val="{B5B3D250-A6DD-42C9-A94C-E51BF5C80D0E}"/>
      </w:docPartPr>
      <w:docPartBody>
        <w:p w:rsidR="00000000" w:rsidRDefault="00000000">
          <w:pPr>
            <w:pStyle w:val="D8AA6301A4A04A1981BA02D4C044600F"/>
          </w:pPr>
          <w:r w:rsidRPr="00DF5A87">
            <w:rPr>
              <w:rFonts w:cstheme="minorHAnsi"/>
              <w:sz w:val="21"/>
              <w:szCs w:val="21"/>
              <w:highlight w:val="lightGray"/>
            </w:rPr>
            <w:t>[à compléter]</w:t>
          </w:r>
        </w:p>
      </w:docPartBody>
    </w:docPart>
    <w:docPart>
      <w:docPartPr>
        <w:name w:val="6BBF005BE62542D493C08A6910031454"/>
        <w:category>
          <w:name w:val="Général"/>
          <w:gallery w:val="placeholder"/>
        </w:category>
        <w:types>
          <w:type w:val="bbPlcHdr"/>
        </w:types>
        <w:behaviors>
          <w:behavior w:val="content"/>
        </w:behaviors>
        <w:guid w:val="{5EAA7A6D-A532-419C-877C-19CDEBC5AE8D}"/>
      </w:docPartPr>
      <w:docPartBody>
        <w:p w:rsidR="00000000" w:rsidRDefault="00000000">
          <w:pPr>
            <w:pStyle w:val="6BBF005BE62542D493C08A6910031454"/>
          </w:pPr>
          <w:r w:rsidRPr="00DF5A87">
            <w:rPr>
              <w:rFonts w:cstheme="minorHAnsi"/>
              <w:color w:val="0070C0"/>
              <w:sz w:val="28"/>
              <w:highlight w:val="lightGray"/>
            </w:rPr>
            <w:t>[à compléter]</w:t>
          </w:r>
        </w:p>
      </w:docPartBody>
    </w:docPart>
    <w:docPart>
      <w:docPartPr>
        <w:name w:val="7D77FC87470A43B0803AAABB5C76182D"/>
        <w:category>
          <w:name w:val="Général"/>
          <w:gallery w:val="placeholder"/>
        </w:category>
        <w:types>
          <w:type w:val="bbPlcHdr"/>
        </w:types>
        <w:behaviors>
          <w:behavior w:val="content"/>
        </w:behaviors>
        <w:guid w:val="{84F0A295-E87C-48E4-8172-A502C0576EA8}"/>
      </w:docPartPr>
      <w:docPartBody>
        <w:p w:rsidR="00000000" w:rsidRDefault="00000000">
          <w:pPr>
            <w:pStyle w:val="7D77FC87470A43B0803AAABB5C76182D"/>
          </w:pPr>
          <w:r w:rsidRPr="00DF5A87">
            <w:rPr>
              <w:rFonts w:cstheme="minorHAnsi"/>
              <w:sz w:val="21"/>
              <w:szCs w:val="21"/>
              <w:highlight w:val="lightGray"/>
            </w:rPr>
            <w:t>[à compléter]</w:t>
          </w:r>
        </w:p>
      </w:docPartBody>
    </w:docPart>
    <w:docPart>
      <w:docPartPr>
        <w:name w:val="47F907215E6C4EC38726F49F1BD46B7E"/>
        <w:category>
          <w:name w:val="Général"/>
          <w:gallery w:val="placeholder"/>
        </w:category>
        <w:types>
          <w:type w:val="bbPlcHdr"/>
        </w:types>
        <w:behaviors>
          <w:behavior w:val="content"/>
        </w:behaviors>
        <w:guid w:val="{45CEC243-3EE9-46C2-82FD-671C422A4C94}"/>
      </w:docPartPr>
      <w:docPartBody>
        <w:p w:rsidR="00000000" w:rsidRDefault="00000000">
          <w:pPr>
            <w:pStyle w:val="47F907215E6C4EC38726F49F1BD46B7E"/>
          </w:pPr>
          <w:r>
            <w:rPr>
              <w:rFonts w:cstheme="minorHAnsi"/>
              <w:sz w:val="18"/>
              <w:szCs w:val="18"/>
              <w:highlight w:val="lightGray"/>
              <w:lang w:eastAsia="de-DE"/>
            </w:rPr>
            <w:t>[à compléter]</w:t>
          </w:r>
        </w:p>
      </w:docPartBody>
    </w:docPart>
    <w:docPart>
      <w:docPartPr>
        <w:name w:val="C2C5B31923AD494C8D490E232CDBE97D"/>
        <w:category>
          <w:name w:val="Général"/>
          <w:gallery w:val="placeholder"/>
        </w:category>
        <w:types>
          <w:type w:val="bbPlcHdr"/>
        </w:types>
        <w:behaviors>
          <w:behavior w:val="content"/>
        </w:behaviors>
        <w:guid w:val="{8D2B3E0B-5EED-45AA-95B9-5F422AF8CE63}"/>
      </w:docPartPr>
      <w:docPartBody>
        <w:p w:rsidR="00000000" w:rsidRDefault="00000000">
          <w:pPr>
            <w:pStyle w:val="C2C5B31923AD494C8D490E232CDBE97D"/>
          </w:pPr>
          <w:r>
            <w:rPr>
              <w:rFonts w:cstheme="minorHAnsi"/>
              <w:sz w:val="18"/>
              <w:szCs w:val="18"/>
              <w:highlight w:val="lightGray"/>
              <w:lang w:eastAsia="de-DE"/>
            </w:rPr>
            <w:t>[à compléter]</w:t>
          </w:r>
        </w:p>
      </w:docPartBody>
    </w:docPart>
    <w:docPart>
      <w:docPartPr>
        <w:name w:val="CF848BD4BC5646929D78CA43493E8254"/>
        <w:category>
          <w:name w:val="Général"/>
          <w:gallery w:val="placeholder"/>
        </w:category>
        <w:types>
          <w:type w:val="bbPlcHdr"/>
        </w:types>
        <w:behaviors>
          <w:behavior w:val="content"/>
        </w:behaviors>
        <w:guid w:val="{13F49434-1329-4EFC-9AB8-14A4219EAE26}"/>
      </w:docPartPr>
      <w:docPartBody>
        <w:p w:rsidR="00000000" w:rsidRDefault="00000000">
          <w:pPr>
            <w:pStyle w:val="CF848BD4BC5646929D78CA43493E8254"/>
          </w:pPr>
          <w:r>
            <w:rPr>
              <w:rFonts w:cstheme="minorHAnsi"/>
              <w:sz w:val="18"/>
              <w:szCs w:val="18"/>
              <w:highlight w:val="lightGray"/>
              <w:lang w:eastAsia="de-DE"/>
            </w:rPr>
            <w:t>[à compléter]</w:t>
          </w:r>
        </w:p>
      </w:docPartBody>
    </w:docPart>
    <w:docPart>
      <w:docPartPr>
        <w:name w:val="BCA2FA7EA7784D2EB789187BB5BA7430"/>
        <w:category>
          <w:name w:val="Général"/>
          <w:gallery w:val="placeholder"/>
        </w:category>
        <w:types>
          <w:type w:val="bbPlcHdr"/>
        </w:types>
        <w:behaviors>
          <w:behavior w:val="content"/>
        </w:behaviors>
        <w:guid w:val="{BA677689-0A43-4A00-8BB9-F4FCBE967921}"/>
      </w:docPartPr>
      <w:docPartBody>
        <w:p w:rsidR="00000000" w:rsidRDefault="00000000">
          <w:pPr>
            <w:pStyle w:val="BCA2FA7EA7784D2EB789187BB5BA7430"/>
          </w:pPr>
          <w:r>
            <w:rPr>
              <w:rFonts w:cstheme="minorHAnsi"/>
              <w:sz w:val="18"/>
              <w:szCs w:val="18"/>
              <w:highlight w:val="lightGray"/>
              <w:lang w:eastAsia="de-DE"/>
            </w:rPr>
            <w:t>[à compléter]</w:t>
          </w:r>
        </w:p>
      </w:docPartBody>
    </w:docPart>
    <w:docPart>
      <w:docPartPr>
        <w:name w:val="040E0D51D3AC4BBEADF9F76780F93EAC"/>
        <w:category>
          <w:name w:val="Général"/>
          <w:gallery w:val="placeholder"/>
        </w:category>
        <w:types>
          <w:type w:val="bbPlcHdr"/>
        </w:types>
        <w:behaviors>
          <w:behavior w:val="content"/>
        </w:behaviors>
        <w:guid w:val="{04E5D0CC-F1E1-4542-9492-84BA94E9EB5D}"/>
      </w:docPartPr>
      <w:docPartBody>
        <w:p w:rsidR="00000000" w:rsidRDefault="00000000">
          <w:pPr>
            <w:pStyle w:val="040E0D51D3AC4BBEADF9F76780F93EAC"/>
          </w:pPr>
          <w:r>
            <w:rPr>
              <w:rFonts w:cstheme="minorHAnsi"/>
              <w:sz w:val="18"/>
              <w:szCs w:val="18"/>
              <w:highlight w:val="lightGray"/>
              <w:lang w:eastAsia="de-DE"/>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Goth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3E"/>
    <w:rsid w:val="000A533E"/>
    <w:rsid w:val="00255B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6F2055A70919479EB10699AFAEBF8758">
    <w:name w:val="6F2055A70919479EB10699AFAEBF8758"/>
  </w:style>
  <w:style w:type="paragraph" w:customStyle="1" w:styleId="4661608C2A1B4B688CDA1CA810FD4792">
    <w:name w:val="4661608C2A1B4B688CDA1CA810FD4792"/>
  </w:style>
  <w:style w:type="paragraph" w:customStyle="1" w:styleId="8C7B3256778D4F2083D01C9A7663628F">
    <w:name w:val="8C7B3256778D4F2083D01C9A7663628F"/>
  </w:style>
  <w:style w:type="paragraph" w:customStyle="1" w:styleId="8F3B5D02D6314AFCB4279A72144DD0C9">
    <w:name w:val="8F3B5D02D6314AFCB4279A72144DD0C9"/>
  </w:style>
  <w:style w:type="paragraph" w:customStyle="1" w:styleId="346B94C0C80341B68D4C428E25637D06">
    <w:name w:val="346B94C0C80341B68D4C428E25637D06"/>
  </w:style>
  <w:style w:type="paragraph" w:customStyle="1" w:styleId="4D14C2E60135456C8E284A0EF4813340">
    <w:name w:val="4D14C2E60135456C8E284A0EF4813340"/>
  </w:style>
  <w:style w:type="paragraph" w:customStyle="1" w:styleId="70C7B7F8EA004405898A16AD14BE90EC">
    <w:name w:val="70C7B7F8EA004405898A16AD14BE90EC"/>
  </w:style>
  <w:style w:type="paragraph" w:customStyle="1" w:styleId="2E23420E5BB54AE6B08C12F83ED0410A">
    <w:name w:val="2E23420E5BB54AE6B08C12F83ED0410A"/>
  </w:style>
  <w:style w:type="paragraph" w:customStyle="1" w:styleId="48BD673182C74290B5A59F7D7D5B01CA">
    <w:name w:val="48BD673182C74290B5A59F7D7D5B01CA"/>
  </w:style>
  <w:style w:type="paragraph" w:customStyle="1" w:styleId="2015F658EFDF45259DC6FABAD8826D40">
    <w:name w:val="2015F658EFDF45259DC6FABAD8826D40"/>
  </w:style>
  <w:style w:type="paragraph" w:customStyle="1" w:styleId="5338CBE0DD5B42A582883306D9908AE1">
    <w:name w:val="5338CBE0DD5B42A582883306D9908AE1"/>
  </w:style>
  <w:style w:type="paragraph" w:customStyle="1" w:styleId="654A2A5FADF34545BEE2FB6E7F49ABCD">
    <w:name w:val="654A2A5FADF34545BEE2FB6E7F49ABCD"/>
  </w:style>
  <w:style w:type="paragraph" w:customStyle="1" w:styleId="5632A3C33D2344FCAD1571E57537B5EC">
    <w:name w:val="5632A3C33D2344FCAD1571E57537B5EC"/>
  </w:style>
  <w:style w:type="paragraph" w:customStyle="1" w:styleId="2D5170A471DD4468BC35A8A69AC74285">
    <w:name w:val="2D5170A471DD4468BC35A8A69AC74285"/>
  </w:style>
  <w:style w:type="paragraph" w:customStyle="1" w:styleId="54E8E1A40F984B7B9309D169D0226DA6">
    <w:name w:val="54E8E1A40F984B7B9309D169D0226DA6"/>
  </w:style>
  <w:style w:type="paragraph" w:customStyle="1" w:styleId="A0A155CA7BBA4A948BD41549B5D1889E">
    <w:name w:val="A0A155CA7BBA4A948BD41549B5D1889E"/>
  </w:style>
  <w:style w:type="paragraph" w:customStyle="1" w:styleId="711FC4BAA49C45B89D1DEE2F9B7CAE9F">
    <w:name w:val="711FC4BAA49C45B89D1DEE2F9B7CAE9F"/>
  </w:style>
  <w:style w:type="paragraph" w:customStyle="1" w:styleId="6B61C050ECD34D43B89E0AF94E685B5E">
    <w:name w:val="6B61C050ECD34D43B89E0AF94E685B5E"/>
  </w:style>
  <w:style w:type="paragraph" w:customStyle="1" w:styleId="E2674F0CC71D46AB922FFCF5FCF7A7ED">
    <w:name w:val="E2674F0CC71D46AB922FFCF5FCF7A7ED"/>
  </w:style>
  <w:style w:type="paragraph" w:customStyle="1" w:styleId="DCCE7CF237D044FAB5B50A26CD2C9D50">
    <w:name w:val="DCCE7CF237D044FAB5B50A26CD2C9D50"/>
  </w:style>
  <w:style w:type="paragraph" w:customStyle="1" w:styleId="7D6EC0BD4CB84B8090847AE9FFC2FC02">
    <w:name w:val="7D6EC0BD4CB84B8090847AE9FFC2FC02"/>
  </w:style>
  <w:style w:type="paragraph" w:customStyle="1" w:styleId="C5C08B284A474038A4B34803BB7DA95C">
    <w:name w:val="C5C08B284A474038A4B34803BB7DA95C"/>
  </w:style>
  <w:style w:type="paragraph" w:customStyle="1" w:styleId="B8EC2547CAAD4CFABA765D2C4F321CEC">
    <w:name w:val="B8EC2547CAAD4CFABA765D2C4F321CEC"/>
  </w:style>
  <w:style w:type="paragraph" w:customStyle="1" w:styleId="5F78910567014127BBA2627D7B4175C7">
    <w:name w:val="5F78910567014127BBA2627D7B4175C7"/>
  </w:style>
  <w:style w:type="paragraph" w:customStyle="1" w:styleId="06E23818E5964BDD89E1FEB31C2A18E4">
    <w:name w:val="06E23818E5964BDD89E1FEB31C2A18E4"/>
  </w:style>
  <w:style w:type="paragraph" w:customStyle="1" w:styleId="AC099E26C29E47258DD3617512987636">
    <w:name w:val="AC099E26C29E47258DD3617512987636"/>
  </w:style>
  <w:style w:type="paragraph" w:customStyle="1" w:styleId="B7446B30E7484B05A7138FB887C722B6">
    <w:name w:val="B7446B30E7484B05A7138FB887C722B6"/>
  </w:style>
  <w:style w:type="paragraph" w:customStyle="1" w:styleId="EEF083F36A2E4C87B2F8B37C944E29E7">
    <w:name w:val="EEF083F36A2E4C87B2F8B37C944E29E7"/>
  </w:style>
  <w:style w:type="paragraph" w:customStyle="1" w:styleId="83184B2D78244DA39747F0BCBF70D2CC">
    <w:name w:val="83184B2D78244DA39747F0BCBF70D2CC"/>
  </w:style>
  <w:style w:type="paragraph" w:customStyle="1" w:styleId="2D67BC30FD224611A158341EDA782F0F">
    <w:name w:val="2D67BC30FD224611A158341EDA782F0F"/>
  </w:style>
  <w:style w:type="paragraph" w:customStyle="1" w:styleId="30BD68EBC1F24A4498B44D1A463D131E">
    <w:name w:val="30BD68EBC1F24A4498B44D1A463D131E"/>
  </w:style>
  <w:style w:type="paragraph" w:customStyle="1" w:styleId="62050287FC5345D98B3B8DAE0A9CB9FD">
    <w:name w:val="62050287FC5345D98B3B8DAE0A9CB9FD"/>
  </w:style>
  <w:style w:type="paragraph" w:customStyle="1" w:styleId="E2A1654F4DAE40618EFBEB46457E66D1">
    <w:name w:val="E2A1654F4DAE40618EFBEB46457E66D1"/>
  </w:style>
  <w:style w:type="paragraph" w:customStyle="1" w:styleId="F4C1C2E42D904E789FA73B9BFA1EB4DB">
    <w:name w:val="F4C1C2E42D904E789FA73B9BFA1EB4DB"/>
  </w:style>
  <w:style w:type="paragraph" w:customStyle="1" w:styleId="35F6B87E8B2344CF9ACC6EFC1C9C06CE">
    <w:name w:val="35F6B87E8B2344CF9ACC6EFC1C9C06CE"/>
  </w:style>
  <w:style w:type="paragraph" w:customStyle="1" w:styleId="68072FCA84E342398624483C9A3794EC">
    <w:name w:val="68072FCA84E342398624483C9A3794EC"/>
  </w:style>
  <w:style w:type="paragraph" w:customStyle="1" w:styleId="4BD9F453EB2A4165AE7CFA929EC88DB2">
    <w:name w:val="4BD9F453EB2A4165AE7CFA929EC88DB2"/>
  </w:style>
  <w:style w:type="paragraph" w:customStyle="1" w:styleId="A409B51D71C648D09E5A8B38190B102F">
    <w:name w:val="A409B51D71C648D09E5A8B38190B102F"/>
  </w:style>
  <w:style w:type="paragraph" w:customStyle="1" w:styleId="3411296D0E3D4F11BFDF8BBA6CD0C5F0">
    <w:name w:val="3411296D0E3D4F11BFDF8BBA6CD0C5F0"/>
  </w:style>
  <w:style w:type="paragraph" w:customStyle="1" w:styleId="182CF8CDB9034111AB6EC893A440062A">
    <w:name w:val="182CF8CDB9034111AB6EC893A440062A"/>
  </w:style>
  <w:style w:type="paragraph" w:customStyle="1" w:styleId="C444233741C5426A8A6A37DA1874AF2F">
    <w:name w:val="C444233741C5426A8A6A37DA1874AF2F"/>
  </w:style>
  <w:style w:type="paragraph" w:customStyle="1" w:styleId="2179DC0ADDB7486F978F775728DCFE86">
    <w:name w:val="2179DC0ADDB7486F978F775728DCFE86"/>
  </w:style>
  <w:style w:type="paragraph" w:customStyle="1" w:styleId="1144EE568BFF40F293ABCE1612B03CC1">
    <w:name w:val="1144EE568BFF40F293ABCE1612B03CC1"/>
  </w:style>
  <w:style w:type="paragraph" w:customStyle="1" w:styleId="60302E81F1C74C48B86C98F3064C1A18">
    <w:name w:val="60302E81F1C74C48B86C98F3064C1A18"/>
  </w:style>
  <w:style w:type="paragraph" w:customStyle="1" w:styleId="163A1C8560DD41309BD5DF05D5E407C9">
    <w:name w:val="163A1C8560DD41309BD5DF05D5E407C9"/>
  </w:style>
  <w:style w:type="paragraph" w:customStyle="1" w:styleId="281B42A74C29450298DCF0419C9A81E1">
    <w:name w:val="281B42A74C29450298DCF0419C9A81E1"/>
  </w:style>
  <w:style w:type="paragraph" w:customStyle="1" w:styleId="48A0FF7E44A84CA1B9CD1441FA40FD77">
    <w:name w:val="48A0FF7E44A84CA1B9CD1441FA40FD77"/>
  </w:style>
  <w:style w:type="paragraph" w:customStyle="1" w:styleId="0CC626B2E77840308EED69484BD22D7B">
    <w:name w:val="0CC626B2E77840308EED69484BD22D7B"/>
  </w:style>
  <w:style w:type="paragraph" w:customStyle="1" w:styleId="D8AA6301A4A04A1981BA02D4C044600F">
    <w:name w:val="D8AA6301A4A04A1981BA02D4C044600F"/>
  </w:style>
  <w:style w:type="paragraph" w:customStyle="1" w:styleId="6BBF005BE62542D493C08A6910031454">
    <w:name w:val="6BBF005BE62542D493C08A6910031454"/>
  </w:style>
  <w:style w:type="paragraph" w:customStyle="1" w:styleId="7D77FC87470A43B0803AAABB5C76182D">
    <w:name w:val="7D77FC87470A43B0803AAABB5C76182D"/>
  </w:style>
  <w:style w:type="paragraph" w:customStyle="1" w:styleId="47F907215E6C4EC38726F49F1BD46B7E">
    <w:name w:val="47F907215E6C4EC38726F49F1BD46B7E"/>
  </w:style>
  <w:style w:type="paragraph" w:customStyle="1" w:styleId="C2C5B31923AD494C8D490E232CDBE97D">
    <w:name w:val="C2C5B31923AD494C8D490E232CDBE97D"/>
  </w:style>
  <w:style w:type="paragraph" w:customStyle="1" w:styleId="CF848BD4BC5646929D78CA43493E8254">
    <w:name w:val="CF848BD4BC5646929D78CA43493E8254"/>
  </w:style>
  <w:style w:type="paragraph" w:customStyle="1" w:styleId="BCA2FA7EA7784D2EB789187BB5BA7430">
    <w:name w:val="BCA2FA7EA7784D2EB789187BB5BA7430"/>
  </w:style>
  <w:style w:type="paragraph" w:customStyle="1" w:styleId="040E0D51D3AC4BBEADF9F76780F93EAC">
    <w:name w:val="040E0D51D3AC4BBEADF9F76780F93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3" ma:contentTypeDescription="Crée un document." ma:contentTypeScope="" ma:versionID="fa233bf010d2ab9b19bc0abef278b61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07cf766dfc50d668a3ecf387edf9c76c"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7918C468-9C39-4357-A964-DDC97CEB7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SDC global_PNDAPP-vf2025.dotx</Template>
  <TotalTime>6</TotalTime>
  <Pages>43</Pages>
  <Words>9879</Words>
  <Characters>77161</Characters>
  <Application>Microsoft Office Word</Application>
  <DocSecurity>0</DocSecurity>
  <Lines>3086</Lines>
  <Paragraphs>1978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 SDC global PNDAPP</dc:title>
  <dc:subject/>
  <dc:creator>CUVELIER Jean-Louis</dc:creator>
  <cp:keywords/>
  <dc:description/>
  <cp:lastModifiedBy>CUVELIER Jean-Louis</cp:lastModifiedBy>
  <cp:revision>1</cp:revision>
  <cp:lastPrinted>2024-03-06T19:18:00Z</cp:lastPrinted>
  <dcterms:created xsi:type="dcterms:W3CDTF">2025-11-13T07:45:00Z</dcterms:created>
  <dcterms:modified xsi:type="dcterms:W3CDTF">2025-11-13T07:51:00Z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